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06F1" w14:textId="77777777" w:rsidR="00D07C90" w:rsidRPr="002E6621" w:rsidRDefault="00D07C90" w:rsidP="002E6621">
      <w:pPr>
        <w:tabs>
          <w:tab w:val="clear" w:pos="284"/>
        </w:tabs>
        <w:spacing w:before="0" w:after="200"/>
        <w:jc w:val="center"/>
        <w:rPr>
          <w:rFonts w:asciiTheme="minorHAnsi" w:hAnsiTheme="minorHAnsi" w:cstheme="minorHAnsi"/>
          <w:b/>
          <w:bCs/>
          <w:i/>
          <w:iCs/>
          <w:sz w:val="56"/>
          <w:szCs w:val="72"/>
        </w:rPr>
      </w:pPr>
      <w:r w:rsidRPr="002E6621">
        <w:rPr>
          <w:rFonts w:asciiTheme="minorHAnsi" w:hAnsiTheme="minorHAnsi" w:cstheme="minorHAnsi"/>
          <w:b/>
          <w:bCs/>
          <w:i/>
          <w:iCs/>
          <w:sz w:val="56"/>
          <w:szCs w:val="72"/>
        </w:rPr>
        <w:t>Brukergruppen for gassisolerte koblingsanlegg</w:t>
      </w:r>
    </w:p>
    <w:p w14:paraId="6DB72B49" w14:textId="4FE049BE" w:rsidR="00D07C90" w:rsidRDefault="00A05836" w:rsidP="00A05836">
      <w:pPr>
        <w:tabs>
          <w:tab w:val="clear" w:pos="284"/>
        </w:tabs>
        <w:spacing w:before="0" w:after="200" w:line="276" w:lineRule="auto"/>
        <w:jc w:val="center"/>
        <w:rPr>
          <w:rFonts w:asciiTheme="minorHAnsi" w:hAnsiTheme="minorHAnsi" w:cstheme="minorHAnsi"/>
          <w:b/>
          <w:bCs/>
          <w:sz w:val="36"/>
          <w:szCs w:val="40"/>
        </w:rPr>
      </w:pPr>
      <w:r w:rsidRPr="00A05836">
        <w:rPr>
          <w:rFonts w:asciiTheme="minorHAnsi" w:hAnsiTheme="minorHAnsi" w:cstheme="minorHAnsi"/>
          <w:b/>
          <w:bCs/>
          <w:noProof/>
          <w:sz w:val="36"/>
          <w:szCs w:val="40"/>
        </w:rPr>
        <w:drawing>
          <wp:inline distT="0" distB="0" distL="0" distR="0" wp14:anchorId="6A79CC8C" wp14:editId="3737BCE7">
            <wp:extent cx="4858428" cy="4639322"/>
            <wp:effectExtent l="0" t="0" r="0" b="8890"/>
            <wp:docPr id="1367475281" name="Bilde 1" descr="Et bilde som inneholder Fargerikt, kreativite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75281" name="Bilde 1" descr="Et bilde som inneholder Fargerikt, kreativitet&#10;&#10;KI-generert innhold kan være feil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463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75370" w14:textId="2A185E1C" w:rsidR="00D07C90" w:rsidRPr="000942CB" w:rsidRDefault="00A05836" w:rsidP="002E6621">
      <w:pPr>
        <w:tabs>
          <w:tab w:val="clear" w:pos="284"/>
        </w:tabs>
        <w:spacing w:before="0" w:after="200"/>
        <w:jc w:val="center"/>
        <w:rPr>
          <w:rFonts w:asciiTheme="minorHAnsi" w:hAnsiTheme="minorHAnsi" w:cstheme="minorHAnsi"/>
          <w:b/>
          <w:bCs/>
          <w:i/>
          <w:iCs/>
          <w:sz w:val="52"/>
          <w:szCs w:val="56"/>
        </w:rPr>
      </w:pPr>
      <w:r w:rsidRPr="000942CB">
        <w:rPr>
          <w:rFonts w:asciiTheme="minorHAnsi" w:hAnsiTheme="minorHAnsi" w:cstheme="minorHAnsi"/>
          <w:b/>
          <w:bCs/>
          <w:i/>
          <w:iCs/>
          <w:sz w:val="52"/>
          <w:szCs w:val="56"/>
        </w:rPr>
        <w:t>Brukermøtet</w:t>
      </w:r>
    </w:p>
    <w:p w14:paraId="4D59A78B" w14:textId="42BF2193" w:rsidR="000942CB" w:rsidRDefault="000942CB" w:rsidP="002E6621">
      <w:pPr>
        <w:tabs>
          <w:tab w:val="clear" w:pos="284"/>
        </w:tabs>
        <w:spacing w:before="0" w:after="200"/>
        <w:jc w:val="center"/>
        <w:rPr>
          <w:rFonts w:asciiTheme="minorHAnsi" w:hAnsiTheme="minorHAnsi" w:cstheme="minorHAnsi"/>
          <w:b/>
          <w:bCs/>
          <w:i/>
          <w:iCs/>
          <w:sz w:val="52"/>
          <w:szCs w:val="56"/>
        </w:rPr>
      </w:pPr>
      <w:r w:rsidRPr="000942CB">
        <w:rPr>
          <w:rFonts w:asciiTheme="minorHAnsi" w:hAnsiTheme="minorHAnsi" w:cstheme="minorHAnsi"/>
          <w:b/>
          <w:bCs/>
          <w:i/>
          <w:iCs/>
          <w:sz w:val="52"/>
          <w:szCs w:val="56"/>
        </w:rPr>
        <w:t>19. – 21. november 2025</w:t>
      </w:r>
    </w:p>
    <w:p w14:paraId="0D0FD4FC" w14:textId="77777777" w:rsidR="000942CB" w:rsidRDefault="000942CB" w:rsidP="00A05836">
      <w:pPr>
        <w:tabs>
          <w:tab w:val="clear" w:pos="284"/>
        </w:tabs>
        <w:spacing w:before="0" w:after="200" w:line="276" w:lineRule="auto"/>
        <w:jc w:val="center"/>
        <w:rPr>
          <w:rFonts w:asciiTheme="minorHAnsi" w:hAnsiTheme="minorHAnsi" w:cstheme="minorHAnsi"/>
          <w:b/>
          <w:bCs/>
          <w:i/>
          <w:iCs/>
          <w:sz w:val="52"/>
          <w:szCs w:val="56"/>
        </w:rPr>
      </w:pPr>
    </w:p>
    <w:p w14:paraId="63EC429D" w14:textId="77777777" w:rsidR="00CE24FE" w:rsidRDefault="000942CB" w:rsidP="002E6621">
      <w:pPr>
        <w:tabs>
          <w:tab w:val="clear" w:pos="284"/>
        </w:tabs>
        <w:spacing w:before="0" w:after="120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0942CB">
        <w:rPr>
          <w:rFonts w:asciiTheme="minorHAnsi" w:hAnsiTheme="minorHAnsi" w:cstheme="minorHAnsi"/>
          <w:b/>
          <w:bCs/>
          <w:sz w:val="52"/>
          <w:szCs w:val="52"/>
        </w:rPr>
        <w:t xml:space="preserve">Radisson Blu </w:t>
      </w:r>
      <w:proofErr w:type="spellStart"/>
      <w:r w:rsidRPr="000942CB">
        <w:rPr>
          <w:rFonts w:asciiTheme="minorHAnsi" w:hAnsiTheme="minorHAnsi" w:cstheme="minorHAnsi"/>
          <w:b/>
          <w:bCs/>
          <w:sz w:val="52"/>
          <w:szCs w:val="52"/>
        </w:rPr>
        <w:t>Caledonien</w:t>
      </w:r>
      <w:proofErr w:type="spellEnd"/>
      <w:r w:rsidRPr="000942CB">
        <w:rPr>
          <w:rFonts w:asciiTheme="minorHAnsi" w:hAnsiTheme="minorHAnsi" w:cstheme="minorHAnsi"/>
          <w:b/>
          <w:bCs/>
          <w:sz w:val="52"/>
          <w:szCs w:val="52"/>
        </w:rPr>
        <w:t xml:space="preserve"> Hotel,</w:t>
      </w:r>
    </w:p>
    <w:p w14:paraId="46CF3F9C" w14:textId="3B69C661" w:rsidR="000942CB" w:rsidRDefault="00CE24FE" w:rsidP="002D4D92">
      <w:pPr>
        <w:tabs>
          <w:tab w:val="clear" w:pos="284"/>
        </w:tabs>
        <w:spacing w:before="0" w:after="20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2E6621">
        <w:rPr>
          <w:rFonts w:asciiTheme="minorHAnsi" w:hAnsiTheme="minorHAnsi" w:cstheme="minorHAnsi"/>
          <w:b/>
          <w:bCs/>
          <w:sz w:val="36"/>
          <w:szCs w:val="36"/>
        </w:rPr>
        <w:t xml:space="preserve">Vestre </w:t>
      </w:r>
      <w:proofErr w:type="spellStart"/>
      <w:r w:rsidRPr="002E6621">
        <w:rPr>
          <w:rFonts w:asciiTheme="minorHAnsi" w:hAnsiTheme="minorHAnsi" w:cstheme="minorHAnsi"/>
          <w:b/>
          <w:bCs/>
          <w:sz w:val="36"/>
          <w:szCs w:val="36"/>
        </w:rPr>
        <w:t>Strandgate</w:t>
      </w:r>
      <w:proofErr w:type="spellEnd"/>
      <w:r w:rsidRPr="002E6621">
        <w:rPr>
          <w:rFonts w:asciiTheme="minorHAnsi" w:hAnsiTheme="minorHAnsi" w:cstheme="minorHAnsi"/>
          <w:b/>
          <w:bCs/>
          <w:sz w:val="36"/>
          <w:szCs w:val="36"/>
        </w:rPr>
        <w:t xml:space="preserve"> 7, 4610 </w:t>
      </w:r>
      <w:r w:rsidR="000942CB" w:rsidRPr="002E6621">
        <w:rPr>
          <w:rFonts w:asciiTheme="minorHAnsi" w:hAnsiTheme="minorHAnsi" w:cstheme="minorHAnsi"/>
          <w:b/>
          <w:bCs/>
          <w:sz w:val="36"/>
          <w:szCs w:val="36"/>
        </w:rPr>
        <w:t>Kristiansand</w:t>
      </w:r>
    </w:p>
    <w:p w14:paraId="64F86FCF" w14:textId="3771C975" w:rsidR="002D4D92" w:rsidRDefault="002D4D92" w:rsidP="002D4D92">
      <w:pPr>
        <w:tabs>
          <w:tab w:val="clear" w:pos="284"/>
        </w:tabs>
        <w:spacing w:before="0" w:after="20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hyperlink r:id="rId13" w:history="1">
        <w:r w:rsidRPr="003D215B">
          <w:rPr>
            <w:rStyle w:val="Hyperkobling"/>
            <w:rFonts w:asciiTheme="minorHAnsi" w:hAnsiTheme="minorHAnsi" w:cstheme="minorHAnsi"/>
            <w:b/>
            <w:bCs/>
            <w:sz w:val="36"/>
            <w:szCs w:val="36"/>
          </w:rPr>
          <w:t>www.sf6.no</w:t>
        </w:r>
      </w:hyperlink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1865D2D9" w14:textId="05A5110E" w:rsidR="002259EA" w:rsidRPr="004247E5" w:rsidRDefault="002D4D92" w:rsidP="0023359F">
      <w:p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36"/>
          <w:szCs w:val="40"/>
        </w:rPr>
        <w:lastRenderedPageBreak/>
        <w:t>Program</w:t>
      </w:r>
    </w:p>
    <w:p w14:paraId="3372DB21" w14:textId="2CCCE25B" w:rsidR="002259EA" w:rsidRPr="00D92E36" w:rsidRDefault="002259EA" w:rsidP="00D92E3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92E36">
        <w:rPr>
          <w:rFonts w:asciiTheme="minorHAnsi" w:hAnsiTheme="minorHAnsi" w:cstheme="minorHAnsi"/>
          <w:b/>
          <w:bCs/>
          <w:sz w:val="28"/>
          <w:szCs w:val="28"/>
        </w:rPr>
        <w:t>Onsdag 19. november</w:t>
      </w:r>
    </w:p>
    <w:p w14:paraId="2ABA5469" w14:textId="3456292C" w:rsidR="002259EA" w:rsidRDefault="002259EA" w:rsidP="002F3BF6">
      <w:pPr>
        <w:spacing w:after="200"/>
        <w:rPr>
          <w:rFonts w:asciiTheme="minorHAnsi" w:hAnsiTheme="minorHAnsi" w:cstheme="minorHAnsi"/>
        </w:rPr>
      </w:pPr>
      <w:r w:rsidRPr="002259EA">
        <w:rPr>
          <w:rFonts w:asciiTheme="minorHAnsi" w:hAnsiTheme="minorHAnsi" w:cstheme="minorHAnsi"/>
        </w:rPr>
        <w:t>19:00</w:t>
      </w:r>
      <w:r w:rsidR="002D4D92">
        <w:rPr>
          <w:rFonts w:asciiTheme="minorHAnsi" w:hAnsiTheme="minorHAnsi" w:cstheme="minorHAnsi"/>
        </w:rPr>
        <w:tab/>
      </w:r>
      <w:proofErr w:type="spellStart"/>
      <w:r w:rsidRPr="002259EA">
        <w:rPr>
          <w:rFonts w:asciiTheme="minorHAnsi" w:hAnsiTheme="minorHAnsi" w:cstheme="minorHAnsi"/>
        </w:rPr>
        <w:t>Kunstsiloen</w:t>
      </w:r>
      <w:proofErr w:type="spellEnd"/>
      <w:r w:rsidRPr="002259EA">
        <w:rPr>
          <w:rFonts w:asciiTheme="minorHAnsi" w:hAnsiTheme="minorHAnsi" w:cstheme="minorHAnsi"/>
        </w:rPr>
        <w:t xml:space="preserve"> i Kristiansand, gryterett med tilbehør</w:t>
      </w:r>
    </w:p>
    <w:p w14:paraId="065F440A" w14:textId="4C08A606" w:rsidR="002259EA" w:rsidRPr="00D92E36" w:rsidRDefault="002259EA" w:rsidP="00D92E36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D92E36">
        <w:rPr>
          <w:rFonts w:asciiTheme="minorHAnsi" w:hAnsiTheme="minorHAnsi" w:cstheme="minorHAnsi"/>
          <w:b/>
          <w:bCs/>
          <w:sz w:val="28"/>
          <w:szCs w:val="28"/>
        </w:rPr>
        <w:t>Torsdag 20. november</w:t>
      </w:r>
    </w:p>
    <w:p w14:paraId="1A5F0AC8" w14:textId="68B9896D" w:rsidR="002259EA" w:rsidRPr="00744D86" w:rsidRDefault="002259EA" w:rsidP="007613CA">
      <w:pPr>
        <w:rPr>
          <w:rFonts w:asciiTheme="minorHAnsi" w:hAnsiTheme="minorHAnsi" w:cstheme="minorHAnsi"/>
          <w:b/>
          <w:bCs/>
          <w:color w:val="007140" w:themeColor="accent3" w:themeTint="E6"/>
        </w:rPr>
      </w:pPr>
      <w:r>
        <w:rPr>
          <w:rFonts w:asciiTheme="minorHAnsi" w:hAnsiTheme="minorHAnsi" w:cstheme="minorHAnsi"/>
        </w:rPr>
        <w:t>08:30</w:t>
      </w:r>
      <w:r w:rsidR="00744D86">
        <w:rPr>
          <w:rFonts w:asciiTheme="minorHAnsi" w:hAnsiTheme="minorHAnsi" w:cstheme="minorHAnsi"/>
        </w:rPr>
        <w:tab/>
      </w:r>
      <w:r w:rsidRPr="00744D86">
        <w:rPr>
          <w:rFonts w:asciiTheme="minorHAnsi" w:hAnsiTheme="minorHAnsi" w:cstheme="minorHAnsi"/>
          <w:b/>
          <w:bCs/>
          <w:color w:val="007140" w:themeColor="accent3" w:themeTint="E6"/>
        </w:rPr>
        <w:t>Åpning og orientering om aktivitetene i Brukergruppen 2023-2025</w:t>
      </w:r>
    </w:p>
    <w:p w14:paraId="6B5D2E00" w14:textId="52DF1A2B" w:rsidR="002259EA" w:rsidRPr="00F513DA" w:rsidRDefault="002259EA" w:rsidP="0023359F">
      <w:pPr>
        <w:spacing w:after="1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A0F7F">
        <w:rPr>
          <w:rFonts w:asciiTheme="minorHAnsi" w:hAnsiTheme="minorHAnsi" w:cstheme="minorHAnsi"/>
          <w:i/>
          <w:iCs/>
        </w:rPr>
        <w:t xml:space="preserve">Johnny Kjønås, </w:t>
      </w:r>
      <w:proofErr w:type="spellStart"/>
      <w:r w:rsidRPr="003A0F7F">
        <w:rPr>
          <w:rFonts w:asciiTheme="minorHAnsi" w:hAnsiTheme="minorHAnsi" w:cstheme="minorHAnsi"/>
          <w:i/>
          <w:iCs/>
        </w:rPr>
        <w:t>Elvia</w:t>
      </w:r>
      <w:proofErr w:type="spellEnd"/>
    </w:p>
    <w:p w14:paraId="3385471E" w14:textId="6DF7C5CB" w:rsidR="002259EA" w:rsidRPr="003168DF" w:rsidRDefault="002259EA" w:rsidP="002F3BF6">
      <w:pPr>
        <w:spacing w:after="120"/>
        <w:rPr>
          <w:rFonts w:asciiTheme="minorHAnsi" w:hAnsiTheme="minorHAnsi" w:cstheme="minorHAnsi"/>
          <w:b/>
          <w:bCs/>
          <w:i/>
          <w:iCs/>
        </w:rPr>
      </w:pPr>
      <w:r w:rsidRPr="003168DF">
        <w:rPr>
          <w:rFonts w:asciiTheme="minorHAnsi" w:hAnsiTheme="minorHAnsi" w:cstheme="minorHAnsi"/>
          <w:b/>
          <w:bCs/>
          <w:i/>
          <w:iCs/>
        </w:rPr>
        <w:t xml:space="preserve">TEMA </w:t>
      </w:r>
      <w:r w:rsidR="00460BB7" w:rsidRPr="003168DF">
        <w:rPr>
          <w:rFonts w:asciiTheme="minorHAnsi" w:hAnsiTheme="minorHAnsi" w:cstheme="minorHAnsi"/>
          <w:b/>
          <w:bCs/>
          <w:i/>
          <w:iCs/>
        </w:rPr>
        <w:t xml:space="preserve">1: </w:t>
      </w:r>
      <w:r w:rsidR="005C5DCA" w:rsidRPr="003168DF">
        <w:rPr>
          <w:rFonts w:asciiTheme="minorHAnsi" w:hAnsiTheme="minorHAnsi" w:cstheme="minorHAnsi"/>
          <w:b/>
          <w:bCs/>
          <w:i/>
          <w:iCs/>
        </w:rPr>
        <w:t>Reguleringer og ny teknologi</w:t>
      </w:r>
    </w:p>
    <w:p w14:paraId="4704282B" w14:textId="5CAEBC10" w:rsidR="002D0C28" w:rsidRDefault="002259EA" w:rsidP="004B38C1">
      <w:pPr>
        <w:spacing w:after="120"/>
        <w:ind w:left="703" w:hanging="70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08:40</w:t>
      </w:r>
      <w:r w:rsidR="00744D86">
        <w:rPr>
          <w:rFonts w:asciiTheme="minorHAnsi" w:hAnsiTheme="minorHAnsi" w:cstheme="minorHAnsi"/>
        </w:rPr>
        <w:tab/>
      </w:r>
      <w:r w:rsidR="002B1A62" w:rsidRPr="00744D86">
        <w:rPr>
          <w:rFonts w:asciiTheme="minorHAnsi" w:hAnsiTheme="minorHAnsi" w:cstheme="minorHAnsi"/>
          <w:b/>
          <w:bCs/>
          <w:color w:val="007140" w:themeColor="accent3" w:themeTint="E6"/>
        </w:rPr>
        <w:t>Lovreguleringer</w:t>
      </w:r>
      <w:r w:rsidR="00606A6F" w:rsidRPr="00744D86">
        <w:rPr>
          <w:rFonts w:asciiTheme="minorHAnsi" w:hAnsiTheme="minorHAnsi" w:cstheme="minorHAnsi"/>
          <w:b/>
          <w:bCs/>
          <w:color w:val="007140" w:themeColor="accent3" w:themeTint="E6"/>
        </w:rPr>
        <w:t xml:space="preserve"> for </w:t>
      </w:r>
      <w:r w:rsidR="000C25DD" w:rsidRPr="00744D86">
        <w:rPr>
          <w:rFonts w:asciiTheme="minorHAnsi" w:hAnsiTheme="minorHAnsi" w:cstheme="minorHAnsi"/>
          <w:b/>
          <w:bCs/>
          <w:color w:val="007140" w:themeColor="accent3" w:themeTint="E6"/>
        </w:rPr>
        <w:t>SF</w:t>
      </w:r>
      <w:r w:rsidR="000C25DD" w:rsidRPr="00744D86">
        <w:rPr>
          <w:rFonts w:asciiTheme="minorHAnsi" w:hAnsiTheme="minorHAnsi" w:cstheme="minorHAnsi"/>
          <w:b/>
          <w:bCs/>
          <w:color w:val="007140" w:themeColor="accent3" w:themeTint="E6"/>
          <w:vertAlign w:val="subscript"/>
        </w:rPr>
        <w:t>6</w:t>
      </w:r>
      <w:r w:rsidR="000C25DD" w:rsidRPr="00744D86">
        <w:rPr>
          <w:rFonts w:asciiTheme="minorHAnsi" w:hAnsiTheme="minorHAnsi" w:cstheme="minorHAnsi"/>
          <w:b/>
          <w:bCs/>
          <w:color w:val="007140" w:themeColor="accent3" w:themeTint="E6"/>
        </w:rPr>
        <w:t xml:space="preserve"> og andre fluorholdige stoffer</w:t>
      </w:r>
      <w:r w:rsidR="008B761A" w:rsidRPr="00744D86">
        <w:rPr>
          <w:rFonts w:asciiTheme="minorHAnsi" w:hAnsiTheme="minorHAnsi" w:cstheme="minorHAnsi"/>
          <w:b/>
          <w:bCs/>
          <w:color w:val="007140" w:themeColor="accent3" w:themeTint="E6"/>
        </w:rPr>
        <w:t xml:space="preserve">, </w:t>
      </w:r>
      <w:r w:rsidR="00F94D41" w:rsidRPr="00744D86">
        <w:rPr>
          <w:rFonts w:asciiTheme="minorHAnsi" w:hAnsiTheme="minorHAnsi" w:cstheme="minorHAnsi"/>
          <w:b/>
          <w:bCs/>
          <w:color w:val="007140" w:themeColor="accent3" w:themeTint="E6"/>
        </w:rPr>
        <w:t>samt en oversikt over SF</w:t>
      </w:r>
      <w:r w:rsidR="00F94D41" w:rsidRPr="00744D86">
        <w:rPr>
          <w:rFonts w:asciiTheme="minorHAnsi" w:hAnsiTheme="minorHAnsi" w:cstheme="minorHAnsi"/>
          <w:b/>
          <w:bCs/>
          <w:color w:val="007140" w:themeColor="accent3" w:themeTint="E6"/>
          <w:vertAlign w:val="subscript"/>
        </w:rPr>
        <w:t>6</w:t>
      </w:r>
      <w:r w:rsidR="00F94D41" w:rsidRPr="00744D86">
        <w:rPr>
          <w:rFonts w:asciiTheme="minorHAnsi" w:hAnsiTheme="minorHAnsi" w:cstheme="minorHAnsi"/>
          <w:b/>
          <w:bCs/>
          <w:color w:val="007140" w:themeColor="accent3" w:themeTint="E6"/>
        </w:rPr>
        <w:t>-fri teknologi</w:t>
      </w:r>
      <w:r w:rsidR="005B65E7" w:rsidRPr="00744D86">
        <w:rPr>
          <w:rFonts w:asciiTheme="minorHAnsi" w:hAnsiTheme="minorHAnsi" w:cstheme="minorHAnsi"/>
          <w:color w:val="007140" w:themeColor="accent3" w:themeTint="E6"/>
        </w:rPr>
        <w:t xml:space="preserve"> </w:t>
      </w:r>
      <w:r w:rsidR="005B65E7" w:rsidRPr="003A0F7F">
        <w:rPr>
          <w:rFonts w:asciiTheme="minorHAnsi" w:hAnsiTheme="minorHAnsi" w:cstheme="minorHAnsi"/>
          <w:i/>
          <w:iCs/>
        </w:rPr>
        <w:t>Nina Støa-Aanensen, SINTEF Energi</w:t>
      </w:r>
    </w:p>
    <w:p w14:paraId="03A5B906" w14:textId="77777777" w:rsidR="002D0C28" w:rsidRPr="001831A7" w:rsidRDefault="002D0C28" w:rsidP="002D0C28">
      <w:pPr>
        <w:rPr>
          <w:rFonts w:asciiTheme="minorHAnsi" w:hAnsiTheme="minorHAnsi" w:cstheme="minorHAnsi"/>
          <w:color w:val="007140" w:themeColor="accent3" w:themeTint="E6"/>
        </w:rPr>
      </w:pPr>
      <w:r w:rsidRPr="001831A7">
        <w:rPr>
          <w:rFonts w:asciiTheme="minorHAnsi" w:hAnsiTheme="minorHAnsi" w:cstheme="minorHAnsi"/>
        </w:rPr>
        <w:t>09:20</w:t>
      </w:r>
      <w:r w:rsidRPr="001831A7">
        <w:rPr>
          <w:rFonts w:asciiTheme="minorHAnsi" w:hAnsiTheme="minorHAnsi" w:cstheme="minorHAnsi"/>
        </w:rPr>
        <w:tab/>
      </w:r>
      <w:r w:rsidRPr="001831A7">
        <w:rPr>
          <w:rFonts w:asciiTheme="minorHAnsi" w:hAnsiTheme="minorHAnsi" w:cstheme="minorHAnsi"/>
          <w:b/>
          <w:bCs/>
          <w:color w:val="007140" w:themeColor="accent3" w:themeTint="E6"/>
        </w:rPr>
        <w:t>Bryterprodusentenes SF</w:t>
      </w:r>
      <w:r w:rsidRPr="001831A7">
        <w:rPr>
          <w:rFonts w:asciiTheme="minorHAnsi" w:hAnsiTheme="minorHAnsi" w:cstheme="minorHAnsi"/>
          <w:b/>
          <w:bCs/>
          <w:color w:val="007140" w:themeColor="accent3" w:themeTint="E6"/>
          <w:vertAlign w:val="subscript"/>
        </w:rPr>
        <w:t>6</w:t>
      </w:r>
      <w:r w:rsidRPr="001831A7">
        <w:rPr>
          <w:rFonts w:asciiTheme="minorHAnsi" w:hAnsiTheme="minorHAnsi" w:cstheme="minorHAnsi"/>
          <w:b/>
          <w:bCs/>
          <w:color w:val="007140" w:themeColor="accent3" w:themeTint="E6"/>
        </w:rPr>
        <w:t>-frie løsninger for kapslede koblingsanlegg</w:t>
      </w:r>
    </w:p>
    <w:p w14:paraId="07B7CB5D" w14:textId="27972499" w:rsidR="002D0C28" w:rsidRPr="003156E2" w:rsidRDefault="002D0C28" w:rsidP="002D0C28">
      <w:pPr>
        <w:rPr>
          <w:rFonts w:asciiTheme="minorHAnsi" w:hAnsiTheme="minorHAnsi" w:cstheme="minorHAnsi"/>
          <w:i/>
          <w:lang w:val="en-US"/>
          <w:rPrChange w:id="0" w:author="Nina Sasaki Støa-Aanensen" w:date="2025-11-17T10:54:00Z" w16du:dateUtc="2025-11-17T09:54:00Z">
            <w:rPr>
              <w:rFonts w:asciiTheme="minorHAnsi" w:hAnsiTheme="minorHAnsi" w:cstheme="minorHAnsi"/>
              <w:i/>
              <w:iCs/>
              <w:lang w:val="sv-SE"/>
            </w:rPr>
          </w:rPrChange>
        </w:rPr>
      </w:pPr>
      <w:r w:rsidRPr="001831A7">
        <w:rPr>
          <w:rFonts w:asciiTheme="minorHAnsi" w:hAnsiTheme="minorHAnsi" w:cstheme="minorHAnsi"/>
        </w:rPr>
        <w:tab/>
      </w:r>
      <w:r w:rsidRPr="001831A7">
        <w:rPr>
          <w:rFonts w:asciiTheme="minorHAnsi" w:hAnsiTheme="minorHAnsi" w:cstheme="minorHAnsi"/>
        </w:rPr>
        <w:tab/>
      </w:r>
      <w:r w:rsidRPr="003156E2">
        <w:rPr>
          <w:rFonts w:asciiTheme="minorHAnsi" w:hAnsiTheme="minorHAnsi" w:cstheme="minorHAnsi"/>
          <w:i/>
          <w:lang w:val="en-US"/>
          <w:rPrChange w:id="1" w:author="Nina Sasaki Støa-Aanensen" w:date="2025-11-17T10:54:00Z" w16du:dateUtc="2025-11-17T09:54:00Z">
            <w:rPr>
              <w:rFonts w:asciiTheme="minorHAnsi" w:hAnsiTheme="minorHAnsi" w:cstheme="minorHAnsi"/>
              <w:i/>
              <w:iCs/>
              <w:lang w:val="sv-SE"/>
            </w:rPr>
          </w:rPrChange>
        </w:rPr>
        <w:t>Bertrand Portal, GE Vernova</w:t>
      </w:r>
    </w:p>
    <w:p w14:paraId="0ACE55A4" w14:textId="36C33141" w:rsidR="002D0C28" w:rsidRPr="003156E2" w:rsidRDefault="002D0C28" w:rsidP="00440DB3">
      <w:pPr>
        <w:spacing w:after="120"/>
        <w:rPr>
          <w:rFonts w:asciiTheme="minorHAnsi" w:hAnsiTheme="minorHAnsi" w:cstheme="minorHAnsi"/>
          <w:i/>
          <w:lang w:val="en-US"/>
          <w:rPrChange w:id="2" w:author="Nina Sasaki Støa-Aanensen" w:date="2025-11-17T10:54:00Z" w16du:dateUtc="2025-11-17T09:54:00Z">
            <w:rPr>
              <w:rFonts w:asciiTheme="minorHAnsi" w:hAnsiTheme="minorHAnsi" w:cstheme="minorHAnsi"/>
              <w:i/>
              <w:iCs/>
              <w:lang w:val="sv-SE"/>
            </w:rPr>
          </w:rPrChange>
        </w:rPr>
      </w:pPr>
      <w:r w:rsidRPr="003156E2">
        <w:rPr>
          <w:rFonts w:asciiTheme="minorHAnsi" w:hAnsiTheme="minorHAnsi" w:cstheme="minorHAnsi"/>
          <w:i/>
          <w:lang w:val="en-US"/>
          <w:rPrChange w:id="3" w:author="Nina Sasaki Støa-Aanensen" w:date="2025-11-17T10:54:00Z" w16du:dateUtc="2025-11-17T09:54:00Z">
            <w:rPr>
              <w:rFonts w:asciiTheme="minorHAnsi" w:hAnsiTheme="minorHAnsi" w:cstheme="minorHAnsi"/>
              <w:i/>
              <w:iCs/>
              <w:lang w:val="sv-SE"/>
            </w:rPr>
          </w:rPrChange>
        </w:rPr>
        <w:tab/>
      </w:r>
      <w:r w:rsidRPr="003156E2">
        <w:rPr>
          <w:rFonts w:asciiTheme="minorHAnsi" w:hAnsiTheme="minorHAnsi" w:cstheme="minorHAnsi"/>
          <w:i/>
          <w:lang w:val="en-US"/>
          <w:rPrChange w:id="4" w:author="Nina Sasaki Støa-Aanensen" w:date="2025-11-17T10:54:00Z" w16du:dateUtc="2025-11-17T09:54:00Z">
            <w:rPr>
              <w:rFonts w:asciiTheme="minorHAnsi" w:hAnsiTheme="minorHAnsi" w:cstheme="minorHAnsi"/>
              <w:i/>
              <w:iCs/>
              <w:lang w:val="sv-SE"/>
            </w:rPr>
          </w:rPrChange>
        </w:rPr>
        <w:tab/>
        <w:t>Christer Olerud, Hitachi Energy</w:t>
      </w:r>
    </w:p>
    <w:p w14:paraId="1BF5A398" w14:textId="30AD9998" w:rsidR="002D0C28" w:rsidRPr="001831A7" w:rsidRDefault="002D0C28" w:rsidP="002D0C28">
      <w:pPr>
        <w:spacing w:after="120"/>
        <w:rPr>
          <w:rFonts w:asciiTheme="minorHAnsi" w:hAnsiTheme="minorHAnsi" w:cstheme="minorHAnsi"/>
        </w:rPr>
      </w:pPr>
      <w:r w:rsidRPr="001831A7">
        <w:rPr>
          <w:rFonts w:asciiTheme="minorHAnsi" w:hAnsiTheme="minorHAnsi" w:cstheme="minorHAnsi"/>
        </w:rPr>
        <w:t>10:</w:t>
      </w:r>
      <w:r w:rsidR="00931B10" w:rsidRPr="004B38C1">
        <w:rPr>
          <w:rFonts w:asciiTheme="minorHAnsi" w:hAnsiTheme="minorHAnsi" w:cstheme="minorHAnsi"/>
        </w:rPr>
        <w:t>0</w:t>
      </w:r>
      <w:r w:rsidR="0070704A" w:rsidRPr="004B38C1">
        <w:rPr>
          <w:rFonts w:asciiTheme="minorHAnsi" w:hAnsiTheme="minorHAnsi" w:cstheme="minorHAnsi"/>
        </w:rPr>
        <w:t>0</w:t>
      </w:r>
      <w:r w:rsidRPr="001831A7">
        <w:rPr>
          <w:rFonts w:asciiTheme="minorHAnsi" w:hAnsiTheme="minorHAnsi" w:cstheme="minorHAnsi"/>
        </w:rPr>
        <w:tab/>
      </w:r>
      <w:r w:rsidRPr="001831A7">
        <w:rPr>
          <w:rFonts w:asciiTheme="minorHAnsi" w:hAnsiTheme="minorHAnsi" w:cstheme="minorHAnsi"/>
          <w:b/>
          <w:bCs/>
        </w:rPr>
        <w:t>Pause</w:t>
      </w:r>
    </w:p>
    <w:p w14:paraId="26E4999F" w14:textId="23DA8ADF" w:rsidR="002D0C28" w:rsidRPr="004B38C1" w:rsidRDefault="002D0C28" w:rsidP="002D0C28">
      <w:pPr>
        <w:rPr>
          <w:rFonts w:asciiTheme="minorHAnsi" w:hAnsiTheme="minorHAnsi" w:cstheme="minorHAnsi"/>
        </w:rPr>
      </w:pPr>
      <w:r w:rsidRPr="001831A7">
        <w:rPr>
          <w:rFonts w:asciiTheme="minorHAnsi" w:hAnsiTheme="minorHAnsi" w:cstheme="minorHAnsi"/>
        </w:rPr>
        <w:t>10:</w:t>
      </w:r>
      <w:r w:rsidR="00931B10" w:rsidRPr="004B38C1">
        <w:rPr>
          <w:rFonts w:asciiTheme="minorHAnsi" w:hAnsiTheme="minorHAnsi" w:cstheme="minorHAnsi"/>
        </w:rPr>
        <w:t>2</w:t>
      </w:r>
      <w:r w:rsidR="0070704A" w:rsidRPr="004B38C1">
        <w:rPr>
          <w:rFonts w:asciiTheme="minorHAnsi" w:hAnsiTheme="minorHAnsi" w:cstheme="minorHAnsi"/>
        </w:rPr>
        <w:t>0</w:t>
      </w:r>
      <w:r w:rsidRPr="001831A7">
        <w:rPr>
          <w:rFonts w:asciiTheme="minorHAnsi" w:hAnsiTheme="minorHAnsi" w:cstheme="minorHAnsi"/>
        </w:rPr>
        <w:tab/>
      </w:r>
      <w:r w:rsidRPr="001831A7">
        <w:rPr>
          <w:rFonts w:asciiTheme="minorHAnsi" w:hAnsiTheme="minorHAnsi" w:cstheme="minorHAnsi"/>
          <w:b/>
          <w:bCs/>
          <w:color w:val="007140" w:themeColor="accent3" w:themeTint="E6"/>
        </w:rPr>
        <w:t>Bryterprodusentenes SF</w:t>
      </w:r>
      <w:r w:rsidRPr="001831A7">
        <w:rPr>
          <w:rFonts w:asciiTheme="minorHAnsi" w:hAnsiTheme="minorHAnsi" w:cstheme="minorHAnsi"/>
          <w:b/>
          <w:bCs/>
          <w:color w:val="007140" w:themeColor="accent3" w:themeTint="E6"/>
          <w:vertAlign w:val="subscript"/>
        </w:rPr>
        <w:t>6</w:t>
      </w:r>
      <w:r w:rsidRPr="001831A7">
        <w:rPr>
          <w:rFonts w:asciiTheme="minorHAnsi" w:hAnsiTheme="minorHAnsi" w:cstheme="minorHAnsi"/>
          <w:b/>
          <w:bCs/>
          <w:color w:val="007140" w:themeColor="accent3" w:themeTint="E6"/>
        </w:rPr>
        <w:t>-frie løsninger for kapslede koblingsanlegg, forts.</w:t>
      </w:r>
    </w:p>
    <w:p w14:paraId="3D0CBEA2" w14:textId="64D6A945" w:rsidR="00931B10" w:rsidRPr="003156E2" w:rsidRDefault="002D0C28" w:rsidP="002D0C28">
      <w:pPr>
        <w:rPr>
          <w:rFonts w:asciiTheme="minorHAnsi" w:hAnsiTheme="minorHAnsi" w:cstheme="minorHAnsi"/>
          <w:i/>
          <w:lang w:val="en-US"/>
          <w:rPrChange w:id="5" w:author="Nina Sasaki Støa-Aanensen" w:date="2025-11-17T10:54:00Z" w16du:dateUtc="2025-11-17T09:54:00Z">
            <w:rPr>
              <w:rFonts w:asciiTheme="minorHAnsi" w:hAnsiTheme="minorHAnsi" w:cstheme="minorHAnsi"/>
              <w:i/>
              <w:iCs/>
              <w:lang w:val="sv-SE"/>
            </w:rPr>
          </w:rPrChange>
        </w:rPr>
      </w:pPr>
      <w:r w:rsidRPr="00775520">
        <w:rPr>
          <w:rFonts w:asciiTheme="minorHAnsi" w:hAnsiTheme="minorHAnsi" w:cstheme="minorHAnsi"/>
          <w:i/>
          <w:rPrChange w:id="6" w:author="Ann-Jorun Faremo" w:date="2025-11-06T11:22:00Z" w16du:dateUtc="2025-11-06T10:22:00Z">
            <w:rPr>
              <w:rFonts w:asciiTheme="minorHAnsi" w:hAnsiTheme="minorHAnsi" w:cstheme="minorHAnsi"/>
              <w:i/>
              <w:iCs/>
              <w:lang w:val="sv-SE"/>
            </w:rPr>
          </w:rPrChange>
        </w:rPr>
        <w:tab/>
      </w:r>
      <w:r w:rsidRPr="00775520">
        <w:rPr>
          <w:rFonts w:asciiTheme="minorHAnsi" w:hAnsiTheme="minorHAnsi" w:cstheme="minorHAnsi"/>
          <w:i/>
          <w:rPrChange w:id="7" w:author="Ann-Jorun Faremo" w:date="2025-11-06T11:22:00Z" w16du:dateUtc="2025-11-06T10:22:00Z">
            <w:rPr>
              <w:rFonts w:asciiTheme="minorHAnsi" w:hAnsiTheme="minorHAnsi" w:cstheme="minorHAnsi"/>
              <w:i/>
              <w:iCs/>
              <w:lang w:val="sv-SE"/>
            </w:rPr>
          </w:rPrChange>
        </w:rPr>
        <w:tab/>
      </w:r>
      <w:r w:rsidR="00931B10" w:rsidRPr="003156E2">
        <w:rPr>
          <w:rFonts w:asciiTheme="minorHAnsi" w:hAnsiTheme="minorHAnsi" w:cstheme="minorHAnsi"/>
          <w:i/>
          <w:lang w:val="en-US"/>
          <w:rPrChange w:id="8" w:author="Nina Sasaki Støa-Aanensen" w:date="2025-11-17T10:54:00Z" w16du:dateUtc="2025-11-17T09:54:00Z">
            <w:rPr>
              <w:rFonts w:asciiTheme="minorHAnsi" w:hAnsiTheme="minorHAnsi" w:cstheme="minorHAnsi"/>
              <w:i/>
              <w:iCs/>
              <w:lang w:val="sv-SE"/>
            </w:rPr>
          </w:rPrChange>
        </w:rPr>
        <w:t>Josu Egusquiza, Hyosung</w:t>
      </w:r>
    </w:p>
    <w:p w14:paraId="2AE626A7" w14:textId="6CB1AF30" w:rsidR="002D0C28" w:rsidRPr="003156E2" w:rsidRDefault="00931B10" w:rsidP="002D0C28">
      <w:pPr>
        <w:rPr>
          <w:rFonts w:asciiTheme="minorHAnsi" w:hAnsiTheme="minorHAnsi" w:cstheme="minorHAnsi"/>
          <w:i/>
          <w:lang w:val="en-US"/>
          <w:rPrChange w:id="9" w:author="Nina Sasaki Støa-Aanensen" w:date="2025-11-17T10:54:00Z" w16du:dateUtc="2025-11-17T09:54:00Z">
            <w:rPr>
              <w:rFonts w:asciiTheme="minorHAnsi" w:hAnsiTheme="minorHAnsi" w:cstheme="minorHAnsi"/>
              <w:i/>
              <w:iCs/>
              <w:lang w:val="sv-SE"/>
            </w:rPr>
          </w:rPrChange>
        </w:rPr>
      </w:pPr>
      <w:r w:rsidRPr="003156E2">
        <w:rPr>
          <w:rFonts w:asciiTheme="minorHAnsi" w:hAnsiTheme="minorHAnsi" w:cstheme="minorHAnsi"/>
          <w:i/>
          <w:lang w:val="en-US"/>
          <w:rPrChange w:id="10" w:author="Nina Sasaki Støa-Aanensen" w:date="2025-11-17T10:54:00Z" w16du:dateUtc="2025-11-17T09:54:00Z">
            <w:rPr>
              <w:rFonts w:asciiTheme="minorHAnsi" w:hAnsiTheme="minorHAnsi" w:cstheme="minorHAnsi"/>
              <w:i/>
              <w:iCs/>
              <w:lang w:val="sv-SE"/>
            </w:rPr>
          </w:rPrChange>
        </w:rPr>
        <w:tab/>
      </w:r>
      <w:r w:rsidRPr="003156E2">
        <w:rPr>
          <w:rFonts w:asciiTheme="minorHAnsi" w:hAnsiTheme="minorHAnsi" w:cstheme="minorHAnsi"/>
          <w:i/>
          <w:lang w:val="en-US"/>
          <w:rPrChange w:id="11" w:author="Nina Sasaki Støa-Aanensen" w:date="2025-11-17T10:54:00Z" w16du:dateUtc="2025-11-17T09:54:00Z">
            <w:rPr>
              <w:rFonts w:asciiTheme="minorHAnsi" w:hAnsiTheme="minorHAnsi" w:cstheme="minorHAnsi"/>
              <w:i/>
              <w:iCs/>
              <w:lang w:val="sv-SE"/>
            </w:rPr>
          </w:rPrChange>
        </w:rPr>
        <w:tab/>
      </w:r>
      <w:r w:rsidR="002D0C28" w:rsidRPr="003156E2">
        <w:rPr>
          <w:rFonts w:asciiTheme="minorHAnsi" w:hAnsiTheme="minorHAnsi" w:cstheme="minorHAnsi"/>
          <w:i/>
          <w:lang w:val="en-US"/>
          <w:rPrChange w:id="12" w:author="Nina Sasaki Støa-Aanensen" w:date="2025-11-17T10:54:00Z" w16du:dateUtc="2025-11-17T09:54:00Z">
            <w:rPr>
              <w:rFonts w:asciiTheme="minorHAnsi" w:hAnsiTheme="minorHAnsi" w:cstheme="minorHAnsi"/>
              <w:i/>
              <w:iCs/>
              <w:lang w:val="sv-SE"/>
            </w:rPr>
          </w:rPrChange>
        </w:rPr>
        <w:t>Javier Mantilla, Hyundai Electric</w:t>
      </w:r>
    </w:p>
    <w:p w14:paraId="5A65AFDB" w14:textId="77777777" w:rsidR="002D0C28" w:rsidRPr="004B38C1" w:rsidRDefault="002D0C28" w:rsidP="002D0C28">
      <w:pPr>
        <w:spacing w:after="120"/>
        <w:rPr>
          <w:rFonts w:asciiTheme="minorHAnsi" w:hAnsiTheme="minorHAnsi" w:cstheme="minorHAnsi"/>
          <w:i/>
          <w:iCs/>
        </w:rPr>
      </w:pPr>
      <w:r w:rsidRPr="003156E2">
        <w:rPr>
          <w:rFonts w:asciiTheme="minorHAnsi" w:hAnsiTheme="minorHAnsi" w:cstheme="minorHAnsi"/>
          <w:i/>
          <w:lang w:val="en-US"/>
          <w:rPrChange w:id="13" w:author="Nina Sasaki Støa-Aanensen" w:date="2025-11-17T10:54:00Z" w16du:dateUtc="2025-11-17T09:54:00Z">
            <w:rPr>
              <w:rFonts w:asciiTheme="minorHAnsi" w:hAnsiTheme="minorHAnsi" w:cstheme="minorHAnsi"/>
              <w:i/>
              <w:iCs/>
              <w:lang w:val="sv-SE"/>
            </w:rPr>
          </w:rPrChange>
        </w:rPr>
        <w:tab/>
      </w:r>
      <w:r w:rsidRPr="003156E2">
        <w:rPr>
          <w:rFonts w:asciiTheme="minorHAnsi" w:hAnsiTheme="minorHAnsi" w:cstheme="minorHAnsi"/>
          <w:i/>
          <w:lang w:val="en-US"/>
          <w:rPrChange w:id="14" w:author="Nina Sasaki Støa-Aanensen" w:date="2025-11-17T10:54:00Z" w16du:dateUtc="2025-11-17T09:54:00Z">
            <w:rPr>
              <w:rFonts w:asciiTheme="minorHAnsi" w:hAnsiTheme="minorHAnsi" w:cstheme="minorHAnsi"/>
              <w:i/>
              <w:iCs/>
              <w:lang w:val="sv-SE"/>
            </w:rPr>
          </w:rPrChange>
        </w:rPr>
        <w:tab/>
      </w:r>
      <w:r w:rsidRPr="001831A7">
        <w:rPr>
          <w:rFonts w:asciiTheme="minorHAnsi" w:hAnsiTheme="minorHAnsi" w:cstheme="minorHAnsi"/>
          <w:i/>
          <w:iCs/>
        </w:rPr>
        <w:t>Leif Ingar Stadheim, Siemens Energy</w:t>
      </w:r>
    </w:p>
    <w:p w14:paraId="45F07F8E" w14:textId="6DFBEB71" w:rsidR="0070704A" w:rsidRPr="004B38C1" w:rsidRDefault="0070704A" w:rsidP="002D0C28">
      <w:pPr>
        <w:spacing w:after="120"/>
        <w:rPr>
          <w:rFonts w:asciiTheme="minorHAnsi" w:hAnsiTheme="minorHAnsi" w:cstheme="minorHAnsi"/>
        </w:rPr>
      </w:pPr>
      <w:r w:rsidRPr="004B38C1">
        <w:rPr>
          <w:rFonts w:asciiTheme="minorHAnsi" w:hAnsiTheme="minorHAnsi" w:cstheme="minorHAnsi"/>
        </w:rPr>
        <w:t>11:</w:t>
      </w:r>
      <w:r w:rsidR="000F4E63">
        <w:rPr>
          <w:rFonts w:asciiTheme="minorHAnsi" w:hAnsiTheme="minorHAnsi" w:cstheme="minorHAnsi"/>
        </w:rPr>
        <w:t>2</w:t>
      </w:r>
      <w:r w:rsidRPr="004B38C1">
        <w:rPr>
          <w:rFonts w:asciiTheme="minorHAnsi" w:hAnsiTheme="minorHAnsi" w:cstheme="minorHAnsi"/>
        </w:rPr>
        <w:t>0</w:t>
      </w:r>
      <w:r w:rsidRPr="004B38C1">
        <w:rPr>
          <w:rFonts w:asciiTheme="minorHAnsi" w:hAnsiTheme="minorHAnsi" w:cstheme="minorHAnsi"/>
        </w:rPr>
        <w:tab/>
      </w:r>
      <w:r w:rsidR="00E06ADD" w:rsidRPr="004B38C1">
        <w:rPr>
          <w:rFonts w:asciiTheme="minorHAnsi" w:hAnsiTheme="minorHAnsi" w:cstheme="minorHAnsi"/>
          <w:b/>
          <w:bCs/>
          <w:color w:val="007140" w:themeColor="accent3" w:themeTint="E6"/>
        </w:rPr>
        <w:t>Spørsmål fra salen til produsentene</w:t>
      </w:r>
    </w:p>
    <w:p w14:paraId="0A184093" w14:textId="5D38017E" w:rsidR="002D0C28" w:rsidRPr="001831A7" w:rsidRDefault="002D0C28" w:rsidP="002D0C28">
      <w:pPr>
        <w:spacing w:after="120"/>
        <w:rPr>
          <w:rFonts w:asciiTheme="minorHAnsi" w:hAnsiTheme="minorHAnsi" w:cstheme="minorHAnsi"/>
          <w:b/>
          <w:bCs/>
        </w:rPr>
      </w:pPr>
      <w:r w:rsidRPr="001831A7">
        <w:rPr>
          <w:rFonts w:asciiTheme="minorHAnsi" w:hAnsiTheme="minorHAnsi" w:cstheme="minorHAnsi"/>
        </w:rPr>
        <w:t>1</w:t>
      </w:r>
      <w:r w:rsidR="00E06ADD" w:rsidRPr="004B38C1">
        <w:rPr>
          <w:rFonts w:asciiTheme="minorHAnsi" w:hAnsiTheme="minorHAnsi" w:cstheme="minorHAnsi"/>
        </w:rPr>
        <w:t>2</w:t>
      </w:r>
      <w:r w:rsidRPr="001831A7">
        <w:rPr>
          <w:rFonts w:asciiTheme="minorHAnsi" w:hAnsiTheme="minorHAnsi" w:cstheme="minorHAnsi"/>
        </w:rPr>
        <w:t>:</w:t>
      </w:r>
      <w:r w:rsidR="00FD61AD" w:rsidRPr="004B38C1">
        <w:rPr>
          <w:rFonts w:asciiTheme="minorHAnsi" w:hAnsiTheme="minorHAnsi" w:cstheme="minorHAnsi"/>
        </w:rPr>
        <w:t>0</w:t>
      </w:r>
      <w:r w:rsidRPr="001831A7">
        <w:rPr>
          <w:rFonts w:asciiTheme="minorHAnsi" w:hAnsiTheme="minorHAnsi" w:cstheme="minorHAnsi"/>
        </w:rPr>
        <w:t>0</w:t>
      </w:r>
      <w:r w:rsidRPr="001831A7">
        <w:rPr>
          <w:rFonts w:asciiTheme="minorHAnsi" w:hAnsiTheme="minorHAnsi" w:cstheme="minorHAnsi"/>
        </w:rPr>
        <w:tab/>
      </w:r>
      <w:r w:rsidRPr="001831A7">
        <w:rPr>
          <w:rFonts w:asciiTheme="minorHAnsi" w:hAnsiTheme="minorHAnsi" w:cstheme="minorHAnsi"/>
          <w:b/>
          <w:bCs/>
        </w:rPr>
        <w:t>Lunsj</w:t>
      </w:r>
    </w:p>
    <w:p w14:paraId="10489BC8" w14:textId="77777777" w:rsidR="00FD61AD" w:rsidRPr="001831A7" w:rsidRDefault="00FD61AD" w:rsidP="00FD61AD">
      <w:pPr>
        <w:spacing w:after="120"/>
        <w:rPr>
          <w:rFonts w:asciiTheme="minorHAnsi" w:hAnsiTheme="minorHAnsi" w:cstheme="minorHAnsi"/>
          <w:b/>
          <w:bCs/>
          <w:i/>
          <w:iCs/>
        </w:rPr>
      </w:pPr>
      <w:r w:rsidRPr="001831A7">
        <w:rPr>
          <w:rFonts w:asciiTheme="minorHAnsi" w:hAnsiTheme="minorHAnsi" w:cstheme="minorHAnsi"/>
          <w:b/>
          <w:bCs/>
          <w:i/>
          <w:iCs/>
        </w:rPr>
        <w:t>TEMA 2: Nettselskaps tanker og planer om SF</w:t>
      </w:r>
      <w:r w:rsidRPr="001831A7">
        <w:rPr>
          <w:rFonts w:asciiTheme="minorHAnsi" w:hAnsiTheme="minorHAnsi" w:cstheme="minorHAnsi"/>
          <w:b/>
          <w:bCs/>
          <w:i/>
          <w:iCs/>
          <w:vertAlign w:val="subscript"/>
        </w:rPr>
        <w:t>6</w:t>
      </w:r>
      <w:r w:rsidRPr="001831A7">
        <w:rPr>
          <w:rFonts w:asciiTheme="minorHAnsi" w:hAnsiTheme="minorHAnsi" w:cstheme="minorHAnsi"/>
          <w:b/>
          <w:bCs/>
          <w:i/>
          <w:iCs/>
        </w:rPr>
        <w:t>-frie anlegg</w:t>
      </w:r>
    </w:p>
    <w:p w14:paraId="4C8CFD28" w14:textId="230FA705" w:rsidR="00FD61AD" w:rsidRPr="001831A7" w:rsidRDefault="00FD61AD" w:rsidP="00FD61AD">
      <w:pPr>
        <w:rPr>
          <w:rFonts w:asciiTheme="minorHAnsi" w:hAnsiTheme="minorHAnsi" w:cstheme="minorHAnsi"/>
        </w:rPr>
      </w:pPr>
      <w:r w:rsidRPr="001831A7">
        <w:rPr>
          <w:rFonts w:asciiTheme="minorHAnsi" w:hAnsiTheme="minorHAnsi" w:cstheme="minorHAnsi"/>
        </w:rPr>
        <w:t>1</w:t>
      </w:r>
      <w:r w:rsidRPr="004B38C1">
        <w:rPr>
          <w:rFonts w:asciiTheme="minorHAnsi" w:hAnsiTheme="minorHAnsi" w:cstheme="minorHAnsi"/>
        </w:rPr>
        <w:t>3</w:t>
      </w:r>
      <w:r w:rsidRPr="001831A7">
        <w:rPr>
          <w:rFonts w:asciiTheme="minorHAnsi" w:hAnsiTheme="minorHAnsi" w:cstheme="minorHAnsi"/>
        </w:rPr>
        <w:t>:</w:t>
      </w:r>
      <w:r w:rsidRPr="004B38C1">
        <w:rPr>
          <w:rFonts w:asciiTheme="minorHAnsi" w:hAnsiTheme="minorHAnsi" w:cstheme="minorHAnsi"/>
        </w:rPr>
        <w:t>0</w:t>
      </w:r>
      <w:r w:rsidRPr="001831A7">
        <w:rPr>
          <w:rFonts w:asciiTheme="minorHAnsi" w:hAnsiTheme="minorHAnsi" w:cstheme="minorHAnsi"/>
        </w:rPr>
        <w:t>0</w:t>
      </w:r>
      <w:r w:rsidRPr="001831A7">
        <w:rPr>
          <w:rFonts w:asciiTheme="minorHAnsi" w:hAnsiTheme="minorHAnsi" w:cstheme="minorHAnsi"/>
        </w:rPr>
        <w:tab/>
      </w:r>
      <w:r w:rsidRPr="001831A7">
        <w:rPr>
          <w:rFonts w:asciiTheme="minorHAnsi" w:hAnsiTheme="minorHAnsi" w:cstheme="minorHAnsi"/>
          <w:b/>
          <w:bCs/>
          <w:color w:val="007140" w:themeColor="accent3" w:themeTint="E6"/>
        </w:rPr>
        <w:t>Bane NORs SF</w:t>
      </w:r>
      <w:r w:rsidRPr="001831A7">
        <w:rPr>
          <w:rFonts w:asciiTheme="minorHAnsi" w:hAnsiTheme="minorHAnsi" w:cstheme="minorHAnsi"/>
          <w:b/>
          <w:bCs/>
          <w:color w:val="007140" w:themeColor="accent3" w:themeTint="E6"/>
          <w:vertAlign w:val="subscript"/>
        </w:rPr>
        <w:t>6</w:t>
      </w:r>
      <w:r w:rsidRPr="001831A7">
        <w:rPr>
          <w:rFonts w:asciiTheme="minorHAnsi" w:hAnsiTheme="minorHAnsi" w:cstheme="minorHAnsi"/>
          <w:b/>
          <w:bCs/>
          <w:color w:val="007140" w:themeColor="accent3" w:themeTint="E6"/>
        </w:rPr>
        <w:t>-frie anlegg – erfaringer og tanker</w:t>
      </w:r>
    </w:p>
    <w:p w14:paraId="57D8B588" w14:textId="77777777" w:rsidR="00FD61AD" w:rsidRPr="004B38C1" w:rsidRDefault="00FD61AD" w:rsidP="00FD61AD">
      <w:pPr>
        <w:spacing w:after="120"/>
        <w:rPr>
          <w:rFonts w:asciiTheme="minorHAnsi" w:hAnsiTheme="minorHAnsi" w:cstheme="minorHAnsi"/>
          <w:i/>
          <w:iCs/>
        </w:rPr>
      </w:pPr>
      <w:r w:rsidRPr="001831A7">
        <w:rPr>
          <w:rFonts w:asciiTheme="minorHAnsi" w:hAnsiTheme="minorHAnsi" w:cstheme="minorHAnsi"/>
        </w:rPr>
        <w:tab/>
      </w:r>
      <w:r w:rsidRPr="001831A7">
        <w:rPr>
          <w:rFonts w:asciiTheme="minorHAnsi" w:hAnsiTheme="minorHAnsi" w:cstheme="minorHAnsi"/>
        </w:rPr>
        <w:tab/>
      </w:r>
      <w:r w:rsidRPr="004B38C1">
        <w:rPr>
          <w:rFonts w:asciiTheme="minorHAnsi" w:hAnsiTheme="minorHAnsi" w:cstheme="minorHAnsi"/>
          <w:i/>
          <w:iCs/>
        </w:rPr>
        <w:t>Samson Yared, Bane NOR</w:t>
      </w:r>
    </w:p>
    <w:p w14:paraId="2FB8FF9E" w14:textId="5F650AEE" w:rsidR="00FD61AD" w:rsidRPr="001831A7" w:rsidRDefault="00FD61AD" w:rsidP="00FD61AD">
      <w:pPr>
        <w:rPr>
          <w:rFonts w:asciiTheme="minorHAnsi" w:hAnsiTheme="minorHAnsi" w:cstheme="minorHAnsi"/>
        </w:rPr>
      </w:pPr>
      <w:r w:rsidRPr="001831A7">
        <w:rPr>
          <w:rFonts w:asciiTheme="minorHAnsi" w:hAnsiTheme="minorHAnsi" w:cstheme="minorHAnsi"/>
        </w:rPr>
        <w:t>13:</w:t>
      </w:r>
      <w:r w:rsidR="001B574B" w:rsidRPr="004B38C1">
        <w:rPr>
          <w:rFonts w:asciiTheme="minorHAnsi" w:hAnsiTheme="minorHAnsi" w:cstheme="minorHAnsi"/>
        </w:rPr>
        <w:t>3</w:t>
      </w:r>
      <w:r w:rsidRPr="001831A7">
        <w:rPr>
          <w:rFonts w:asciiTheme="minorHAnsi" w:hAnsiTheme="minorHAnsi" w:cstheme="minorHAnsi"/>
        </w:rPr>
        <w:t>0</w:t>
      </w:r>
      <w:r w:rsidRPr="001831A7">
        <w:rPr>
          <w:rFonts w:asciiTheme="minorHAnsi" w:hAnsiTheme="minorHAnsi" w:cstheme="minorHAnsi"/>
        </w:rPr>
        <w:tab/>
      </w:r>
      <w:r w:rsidRPr="001831A7">
        <w:rPr>
          <w:rFonts w:asciiTheme="minorHAnsi" w:hAnsiTheme="minorHAnsi" w:cstheme="minorHAnsi"/>
          <w:b/>
          <w:bCs/>
          <w:color w:val="007140" w:themeColor="accent3" w:themeTint="E6"/>
        </w:rPr>
        <w:t>Statnetts planer for SF</w:t>
      </w:r>
      <w:r w:rsidRPr="001831A7">
        <w:rPr>
          <w:rFonts w:asciiTheme="minorHAnsi" w:hAnsiTheme="minorHAnsi" w:cstheme="minorHAnsi"/>
          <w:b/>
          <w:bCs/>
          <w:color w:val="007140" w:themeColor="accent3" w:themeTint="E6"/>
          <w:vertAlign w:val="subscript"/>
        </w:rPr>
        <w:t>6</w:t>
      </w:r>
      <w:r w:rsidRPr="001831A7">
        <w:rPr>
          <w:rFonts w:asciiTheme="minorHAnsi" w:hAnsiTheme="minorHAnsi" w:cstheme="minorHAnsi"/>
          <w:b/>
          <w:bCs/>
          <w:color w:val="007140" w:themeColor="accent3" w:themeTint="E6"/>
        </w:rPr>
        <w:t>-frie 420 kV-anlegg</w:t>
      </w:r>
    </w:p>
    <w:p w14:paraId="2249C9EA" w14:textId="6FA00DEC" w:rsidR="002D0C28" w:rsidRPr="004B38C1" w:rsidRDefault="00FD61AD" w:rsidP="00D92E36">
      <w:pPr>
        <w:spacing w:after="120"/>
        <w:rPr>
          <w:rFonts w:asciiTheme="minorHAnsi" w:hAnsiTheme="minorHAnsi" w:cstheme="minorHAnsi"/>
          <w:i/>
          <w:iCs/>
        </w:rPr>
      </w:pPr>
      <w:r w:rsidRPr="001831A7">
        <w:rPr>
          <w:rFonts w:asciiTheme="minorHAnsi" w:hAnsiTheme="minorHAnsi" w:cstheme="minorHAnsi"/>
        </w:rPr>
        <w:tab/>
      </w:r>
      <w:r w:rsidRPr="001831A7">
        <w:rPr>
          <w:rFonts w:asciiTheme="minorHAnsi" w:hAnsiTheme="minorHAnsi" w:cstheme="minorHAnsi"/>
        </w:rPr>
        <w:tab/>
      </w:r>
      <w:r w:rsidRPr="001831A7">
        <w:rPr>
          <w:rFonts w:asciiTheme="minorHAnsi" w:hAnsiTheme="minorHAnsi" w:cstheme="minorHAnsi"/>
          <w:i/>
          <w:iCs/>
        </w:rPr>
        <w:t>Guilhem Blanchet, Statnett</w:t>
      </w:r>
    </w:p>
    <w:p w14:paraId="771713F6" w14:textId="58F7027C" w:rsidR="0085371E" w:rsidRPr="008A0748" w:rsidRDefault="0085371E" w:rsidP="008A0748">
      <w:pPr>
        <w:spacing w:after="120"/>
        <w:rPr>
          <w:rFonts w:asciiTheme="minorHAnsi" w:hAnsiTheme="minorHAnsi" w:cstheme="minorHAnsi"/>
          <w:b/>
          <w:bCs/>
          <w:i/>
          <w:iCs/>
        </w:rPr>
      </w:pPr>
      <w:r w:rsidRPr="00F468E7">
        <w:rPr>
          <w:rFonts w:asciiTheme="minorHAnsi" w:hAnsiTheme="minorHAnsi" w:cstheme="minorHAnsi"/>
          <w:b/>
          <w:bCs/>
          <w:i/>
          <w:iCs/>
        </w:rPr>
        <w:t>TEMA 3</w:t>
      </w:r>
      <w:r w:rsidR="00E56025" w:rsidRPr="00F468E7">
        <w:rPr>
          <w:rFonts w:asciiTheme="minorHAnsi" w:hAnsiTheme="minorHAnsi" w:cstheme="minorHAnsi"/>
          <w:b/>
          <w:bCs/>
          <w:i/>
          <w:iCs/>
        </w:rPr>
        <w:t xml:space="preserve">: </w:t>
      </w:r>
      <w:r w:rsidR="0040096D">
        <w:rPr>
          <w:rFonts w:asciiTheme="minorHAnsi" w:hAnsiTheme="minorHAnsi" w:cstheme="minorHAnsi"/>
          <w:b/>
          <w:bCs/>
          <w:i/>
          <w:iCs/>
        </w:rPr>
        <w:t>SF</w:t>
      </w:r>
      <w:r w:rsidR="0040096D" w:rsidRPr="004B38C1">
        <w:rPr>
          <w:rFonts w:asciiTheme="minorHAnsi" w:hAnsiTheme="minorHAnsi" w:cstheme="minorHAnsi"/>
          <w:b/>
          <w:bCs/>
          <w:i/>
          <w:iCs/>
          <w:vertAlign w:val="subscript"/>
        </w:rPr>
        <w:t>6</w:t>
      </w:r>
      <w:r w:rsidR="0040096D">
        <w:rPr>
          <w:rFonts w:asciiTheme="minorHAnsi" w:hAnsiTheme="minorHAnsi" w:cstheme="minorHAnsi"/>
          <w:b/>
          <w:bCs/>
          <w:i/>
          <w:iCs/>
        </w:rPr>
        <w:t xml:space="preserve"> – Avgift, l</w:t>
      </w:r>
      <w:r w:rsidR="00CF1756" w:rsidRPr="00F468E7">
        <w:rPr>
          <w:rFonts w:asciiTheme="minorHAnsi" w:hAnsiTheme="minorHAnsi" w:cstheme="minorHAnsi"/>
          <w:b/>
          <w:bCs/>
          <w:i/>
          <w:iCs/>
        </w:rPr>
        <w:t xml:space="preserve">ekkasjer, </w:t>
      </w:r>
      <w:r w:rsidR="0040096D">
        <w:rPr>
          <w:rFonts w:asciiTheme="minorHAnsi" w:hAnsiTheme="minorHAnsi" w:cstheme="minorHAnsi"/>
          <w:b/>
          <w:bCs/>
          <w:i/>
          <w:iCs/>
        </w:rPr>
        <w:t xml:space="preserve">håndtering, </w:t>
      </w:r>
      <w:r w:rsidR="00FB56E3">
        <w:rPr>
          <w:rFonts w:asciiTheme="minorHAnsi" w:hAnsiTheme="minorHAnsi" w:cstheme="minorHAnsi"/>
          <w:b/>
          <w:bCs/>
          <w:i/>
          <w:iCs/>
        </w:rPr>
        <w:t>og rensing</w:t>
      </w:r>
    </w:p>
    <w:p w14:paraId="7175C11F" w14:textId="172746A3" w:rsidR="00C67101" w:rsidRDefault="0085371E" w:rsidP="007613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14:</w:t>
      </w:r>
      <w:r w:rsidR="00667790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0</w:t>
      </w:r>
      <w:r w:rsidR="00C67101">
        <w:rPr>
          <w:rFonts w:asciiTheme="minorHAnsi" w:hAnsiTheme="minorHAnsi" w:cstheme="minorHAnsi"/>
        </w:rPr>
        <w:tab/>
      </w:r>
      <w:r w:rsidR="00DB2C38" w:rsidRPr="00EC3FF7">
        <w:rPr>
          <w:rFonts w:asciiTheme="minorHAnsi" w:hAnsiTheme="minorHAnsi" w:cstheme="minorHAnsi"/>
          <w:b/>
          <w:bCs/>
          <w:color w:val="007140" w:themeColor="accent3" w:themeTint="E6"/>
        </w:rPr>
        <w:t>SF</w:t>
      </w:r>
      <w:r w:rsidR="00DB2C38" w:rsidRPr="00EC3FF7">
        <w:rPr>
          <w:rFonts w:asciiTheme="minorHAnsi" w:hAnsiTheme="minorHAnsi" w:cstheme="minorHAnsi"/>
          <w:b/>
          <w:bCs/>
          <w:color w:val="007140" w:themeColor="accent3" w:themeTint="E6"/>
          <w:vertAlign w:val="subscript"/>
        </w:rPr>
        <w:t>6</w:t>
      </w:r>
      <w:r w:rsidR="00DB2C38" w:rsidRPr="00EC3FF7">
        <w:rPr>
          <w:rFonts w:asciiTheme="minorHAnsi" w:hAnsiTheme="minorHAnsi" w:cstheme="minorHAnsi"/>
          <w:b/>
          <w:bCs/>
          <w:color w:val="007140" w:themeColor="accent3" w:themeTint="E6"/>
        </w:rPr>
        <w:t>-skatt og refusjonsordning</w:t>
      </w:r>
    </w:p>
    <w:p w14:paraId="1D9C11A8" w14:textId="5A27E9B1" w:rsidR="0085371E" w:rsidRPr="008A0748" w:rsidRDefault="00C67101" w:rsidP="008A0748">
      <w:pPr>
        <w:spacing w:after="1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B2C38" w:rsidRPr="00EC3FF7">
        <w:rPr>
          <w:rFonts w:asciiTheme="minorHAnsi" w:hAnsiTheme="minorHAnsi" w:cstheme="minorHAnsi"/>
          <w:i/>
          <w:iCs/>
        </w:rPr>
        <w:t>Christer</w:t>
      </w:r>
      <w:r w:rsidR="001C7B80" w:rsidRPr="00EC3FF7">
        <w:rPr>
          <w:rFonts w:asciiTheme="minorHAnsi" w:hAnsiTheme="minorHAnsi" w:cstheme="minorHAnsi"/>
          <w:i/>
          <w:iCs/>
        </w:rPr>
        <w:t xml:space="preserve"> Heen Skotland</w:t>
      </w:r>
      <w:r w:rsidR="00EC3FF7" w:rsidRPr="00EC3FF7">
        <w:rPr>
          <w:rFonts w:asciiTheme="minorHAnsi" w:hAnsiTheme="minorHAnsi" w:cstheme="minorHAnsi"/>
          <w:i/>
          <w:iCs/>
        </w:rPr>
        <w:t>, NVE</w:t>
      </w:r>
    </w:p>
    <w:p w14:paraId="24DC6B9E" w14:textId="77777777" w:rsidR="006A0619" w:rsidRPr="00264184" w:rsidRDefault="00667790" w:rsidP="006A0619">
      <w:pPr>
        <w:rPr>
          <w:rFonts w:asciiTheme="minorHAnsi" w:hAnsiTheme="minorHAnsi" w:cstheme="minorHAnsi"/>
          <w:i/>
          <w:iCs/>
        </w:rPr>
      </w:pPr>
      <w:r w:rsidRPr="00250554">
        <w:rPr>
          <w:rFonts w:asciiTheme="minorHAnsi" w:hAnsiTheme="minorHAnsi" w:cstheme="minorHAnsi"/>
        </w:rPr>
        <w:t>14:</w:t>
      </w:r>
      <w:r w:rsidR="00B44726">
        <w:rPr>
          <w:rFonts w:asciiTheme="minorHAnsi" w:hAnsiTheme="minorHAnsi" w:cstheme="minorHAnsi"/>
        </w:rPr>
        <w:t>2</w:t>
      </w:r>
      <w:r w:rsidRPr="00250554">
        <w:rPr>
          <w:rFonts w:asciiTheme="minorHAnsi" w:hAnsiTheme="minorHAnsi" w:cstheme="minorHAnsi"/>
        </w:rPr>
        <w:t>0</w:t>
      </w:r>
      <w:r w:rsidRPr="00250554">
        <w:rPr>
          <w:rFonts w:asciiTheme="minorHAnsi" w:hAnsiTheme="minorHAnsi" w:cstheme="minorHAnsi"/>
        </w:rPr>
        <w:tab/>
      </w:r>
      <w:r w:rsidR="006A0619" w:rsidRPr="00264184">
        <w:rPr>
          <w:rFonts w:asciiTheme="minorHAnsi" w:hAnsiTheme="minorHAnsi" w:cstheme="minorHAnsi"/>
          <w:b/>
          <w:bCs/>
          <w:color w:val="007140" w:themeColor="accent3" w:themeTint="E6"/>
        </w:rPr>
        <w:t>Erfaringer fra SF</w:t>
      </w:r>
      <w:r w:rsidR="006A0619" w:rsidRPr="00264184">
        <w:rPr>
          <w:rFonts w:asciiTheme="minorHAnsi" w:hAnsiTheme="minorHAnsi" w:cstheme="minorHAnsi"/>
          <w:b/>
          <w:bCs/>
          <w:color w:val="007140" w:themeColor="accent3" w:themeTint="E6"/>
          <w:vertAlign w:val="subscript"/>
        </w:rPr>
        <w:t>6</w:t>
      </w:r>
      <w:r w:rsidR="006A0619" w:rsidRPr="00264184">
        <w:rPr>
          <w:rFonts w:asciiTheme="minorHAnsi" w:hAnsiTheme="minorHAnsi" w:cstheme="minorHAnsi"/>
          <w:b/>
          <w:bCs/>
          <w:color w:val="007140" w:themeColor="accent3" w:themeTint="E6"/>
        </w:rPr>
        <w:t>-rensekampanje</w:t>
      </w:r>
    </w:p>
    <w:p w14:paraId="25E4A833" w14:textId="3719633E" w:rsidR="00667790" w:rsidRPr="004B38C1" w:rsidRDefault="006A0619" w:rsidP="004B38C1">
      <w:pPr>
        <w:spacing w:after="120"/>
        <w:rPr>
          <w:rFonts w:asciiTheme="minorHAnsi" w:hAnsiTheme="minorHAnsi" w:cstheme="minorHAnsi"/>
        </w:rPr>
      </w:pPr>
      <w:r w:rsidRPr="00264184">
        <w:rPr>
          <w:rFonts w:asciiTheme="minorHAnsi" w:hAnsiTheme="minorHAnsi" w:cstheme="minorHAnsi"/>
          <w:i/>
          <w:iCs/>
        </w:rPr>
        <w:tab/>
      </w:r>
      <w:r w:rsidRPr="00264184">
        <w:rPr>
          <w:rFonts w:asciiTheme="minorHAnsi" w:hAnsiTheme="minorHAnsi" w:cstheme="minorHAnsi"/>
          <w:i/>
          <w:iCs/>
        </w:rPr>
        <w:tab/>
        <w:t>Vidar Stene, Megger / DILO</w:t>
      </w:r>
    </w:p>
    <w:p w14:paraId="5E744E7D" w14:textId="6533F03B" w:rsidR="006A0619" w:rsidRPr="004B38C1" w:rsidRDefault="0085371E" w:rsidP="004B38C1">
      <w:pPr>
        <w:spacing w:after="120"/>
        <w:rPr>
          <w:rFonts w:asciiTheme="minorHAnsi" w:hAnsiTheme="minorHAnsi" w:cstheme="minorHAnsi"/>
          <w:i/>
          <w:iCs/>
        </w:rPr>
      </w:pPr>
      <w:r w:rsidRPr="00250554">
        <w:rPr>
          <w:rFonts w:asciiTheme="minorHAnsi" w:hAnsiTheme="minorHAnsi" w:cstheme="minorHAnsi"/>
        </w:rPr>
        <w:t>1</w:t>
      </w:r>
      <w:r w:rsidR="0021557A" w:rsidRPr="00250554">
        <w:rPr>
          <w:rFonts w:asciiTheme="minorHAnsi" w:hAnsiTheme="minorHAnsi" w:cstheme="minorHAnsi"/>
        </w:rPr>
        <w:t>4</w:t>
      </w:r>
      <w:r w:rsidRPr="00250554">
        <w:rPr>
          <w:rFonts w:asciiTheme="minorHAnsi" w:hAnsiTheme="minorHAnsi" w:cstheme="minorHAnsi"/>
        </w:rPr>
        <w:t>:</w:t>
      </w:r>
      <w:r w:rsidR="008B4580">
        <w:rPr>
          <w:rFonts w:asciiTheme="minorHAnsi" w:hAnsiTheme="minorHAnsi" w:cstheme="minorHAnsi"/>
        </w:rPr>
        <w:t>4</w:t>
      </w:r>
      <w:r w:rsidRPr="00250554">
        <w:rPr>
          <w:rFonts w:asciiTheme="minorHAnsi" w:hAnsiTheme="minorHAnsi" w:cstheme="minorHAnsi"/>
        </w:rPr>
        <w:t>0</w:t>
      </w:r>
      <w:r w:rsidR="00A723DD" w:rsidRPr="00250554">
        <w:rPr>
          <w:rFonts w:asciiTheme="minorHAnsi" w:hAnsiTheme="minorHAnsi" w:cstheme="minorHAnsi"/>
        </w:rPr>
        <w:tab/>
      </w:r>
      <w:r w:rsidR="006A0619" w:rsidRPr="00250554">
        <w:rPr>
          <w:rFonts w:asciiTheme="minorHAnsi" w:hAnsiTheme="minorHAnsi" w:cstheme="minorHAnsi"/>
          <w:b/>
          <w:bCs/>
        </w:rPr>
        <w:t>Pause</w:t>
      </w:r>
    </w:p>
    <w:p w14:paraId="46AB52C3" w14:textId="77A7FEF9" w:rsidR="00250554" w:rsidRPr="00250554" w:rsidRDefault="0085371E" w:rsidP="00250554">
      <w:pPr>
        <w:rPr>
          <w:rFonts w:asciiTheme="minorHAnsi" w:hAnsiTheme="minorHAnsi" w:cstheme="minorHAnsi"/>
        </w:rPr>
      </w:pPr>
      <w:r w:rsidRPr="00250554">
        <w:rPr>
          <w:rFonts w:asciiTheme="minorHAnsi" w:hAnsiTheme="minorHAnsi" w:cstheme="minorHAnsi"/>
        </w:rPr>
        <w:t>15:</w:t>
      </w:r>
      <w:r w:rsidR="008B4580">
        <w:rPr>
          <w:rFonts w:asciiTheme="minorHAnsi" w:hAnsiTheme="minorHAnsi" w:cstheme="minorHAnsi"/>
        </w:rPr>
        <w:t>0</w:t>
      </w:r>
      <w:r w:rsidR="00FC08AC" w:rsidRPr="00250554">
        <w:rPr>
          <w:rFonts w:asciiTheme="minorHAnsi" w:hAnsiTheme="minorHAnsi" w:cstheme="minorHAnsi"/>
        </w:rPr>
        <w:t>0</w:t>
      </w:r>
      <w:r w:rsidR="00A723DD" w:rsidRPr="00250554">
        <w:rPr>
          <w:rFonts w:asciiTheme="minorHAnsi" w:hAnsiTheme="minorHAnsi" w:cstheme="minorHAnsi"/>
        </w:rPr>
        <w:tab/>
      </w:r>
      <w:r w:rsidR="00250554" w:rsidRPr="00250554">
        <w:rPr>
          <w:rFonts w:asciiTheme="minorHAnsi" w:hAnsiTheme="minorHAnsi" w:cstheme="minorHAnsi"/>
          <w:b/>
          <w:bCs/>
          <w:color w:val="007140" w:themeColor="accent3" w:themeTint="E6"/>
        </w:rPr>
        <w:t>Erfaringer med lekkasjetettingsløsninger</w:t>
      </w:r>
    </w:p>
    <w:p w14:paraId="6B41840B" w14:textId="15C62665" w:rsidR="0085371E" w:rsidRPr="00250554" w:rsidRDefault="00250554" w:rsidP="00250554">
      <w:pPr>
        <w:spacing w:after="120"/>
        <w:rPr>
          <w:rFonts w:asciiTheme="minorHAnsi" w:hAnsiTheme="minorHAnsi" w:cstheme="minorHAnsi"/>
          <w:i/>
          <w:iCs/>
        </w:rPr>
      </w:pPr>
      <w:r w:rsidRPr="00250554">
        <w:rPr>
          <w:rFonts w:asciiTheme="minorHAnsi" w:hAnsiTheme="minorHAnsi" w:cstheme="minorHAnsi"/>
        </w:rPr>
        <w:tab/>
      </w:r>
      <w:r w:rsidRPr="00250554">
        <w:rPr>
          <w:rFonts w:asciiTheme="minorHAnsi" w:hAnsiTheme="minorHAnsi" w:cstheme="minorHAnsi"/>
        </w:rPr>
        <w:tab/>
      </w:r>
      <w:r w:rsidRPr="00250554">
        <w:rPr>
          <w:rFonts w:asciiTheme="minorHAnsi" w:hAnsiTheme="minorHAnsi" w:cstheme="minorHAnsi"/>
          <w:i/>
          <w:iCs/>
        </w:rPr>
        <w:t>Bent Mathisen, Statnett</w:t>
      </w:r>
    </w:p>
    <w:p w14:paraId="5D933F03" w14:textId="0643856A" w:rsidR="00250554" w:rsidRPr="00250554" w:rsidRDefault="0013773D" w:rsidP="00250554">
      <w:pPr>
        <w:rPr>
          <w:rFonts w:asciiTheme="minorHAnsi" w:hAnsiTheme="minorHAnsi" w:cstheme="minorHAnsi"/>
          <w:b/>
          <w:bCs/>
          <w:color w:val="007140" w:themeColor="accent3" w:themeTint="E6"/>
        </w:rPr>
      </w:pPr>
      <w:r w:rsidRPr="004B38C1">
        <w:rPr>
          <w:rFonts w:asciiTheme="minorHAnsi" w:hAnsiTheme="minorHAnsi" w:cstheme="minorHAnsi"/>
        </w:rPr>
        <w:t>15:</w:t>
      </w:r>
      <w:r w:rsidR="008B4580">
        <w:rPr>
          <w:rFonts w:asciiTheme="minorHAnsi" w:hAnsiTheme="minorHAnsi" w:cstheme="minorHAnsi"/>
        </w:rPr>
        <w:t>2</w:t>
      </w:r>
      <w:r w:rsidRPr="004B38C1">
        <w:rPr>
          <w:rFonts w:asciiTheme="minorHAnsi" w:hAnsiTheme="minorHAnsi" w:cstheme="minorHAnsi"/>
        </w:rPr>
        <w:t>0</w:t>
      </w:r>
      <w:r w:rsidR="00AB0D5C" w:rsidRPr="00250554">
        <w:rPr>
          <w:rFonts w:asciiTheme="minorHAnsi" w:hAnsiTheme="minorHAnsi" w:cstheme="minorHAnsi"/>
          <w:i/>
          <w:iCs/>
        </w:rPr>
        <w:tab/>
      </w:r>
      <w:r w:rsidR="00250554" w:rsidRPr="00250554">
        <w:rPr>
          <w:rFonts w:asciiTheme="minorHAnsi" w:hAnsiTheme="minorHAnsi" w:cstheme="minorHAnsi"/>
          <w:b/>
          <w:bCs/>
          <w:color w:val="007140" w:themeColor="accent3" w:themeTint="E6"/>
        </w:rPr>
        <w:t>Lekkasje fra spenningstrafo</w:t>
      </w:r>
    </w:p>
    <w:p w14:paraId="3197FD5B" w14:textId="60CE87AD" w:rsidR="00AB0D5C" w:rsidRPr="00250554" w:rsidRDefault="00250554" w:rsidP="00250554">
      <w:pPr>
        <w:spacing w:after="120"/>
        <w:rPr>
          <w:rFonts w:asciiTheme="minorHAnsi" w:hAnsiTheme="minorHAnsi" w:cstheme="minorHAnsi"/>
          <w:i/>
          <w:iCs/>
        </w:rPr>
      </w:pPr>
      <w:r w:rsidRPr="00250554">
        <w:rPr>
          <w:rFonts w:asciiTheme="minorHAnsi" w:hAnsiTheme="minorHAnsi" w:cstheme="minorHAnsi"/>
        </w:rPr>
        <w:tab/>
      </w:r>
      <w:r w:rsidRPr="00250554">
        <w:rPr>
          <w:rFonts w:asciiTheme="minorHAnsi" w:hAnsiTheme="minorHAnsi" w:cstheme="minorHAnsi"/>
        </w:rPr>
        <w:tab/>
      </w:r>
      <w:r w:rsidRPr="00250554">
        <w:rPr>
          <w:rFonts w:asciiTheme="minorHAnsi" w:hAnsiTheme="minorHAnsi" w:cstheme="minorHAnsi"/>
          <w:i/>
          <w:iCs/>
        </w:rPr>
        <w:t xml:space="preserve">Johnny Kjønås, </w:t>
      </w:r>
      <w:proofErr w:type="spellStart"/>
      <w:r w:rsidRPr="00250554">
        <w:rPr>
          <w:rFonts w:asciiTheme="minorHAnsi" w:hAnsiTheme="minorHAnsi" w:cstheme="minorHAnsi"/>
          <w:i/>
          <w:iCs/>
        </w:rPr>
        <w:t>Elvia</w:t>
      </w:r>
      <w:proofErr w:type="spellEnd"/>
    </w:p>
    <w:p w14:paraId="0C6A8221" w14:textId="75F5AF4D" w:rsidR="00EE0F01" w:rsidRPr="00250554" w:rsidRDefault="0085371E" w:rsidP="00EE0F01">
      <w:pPr>
        <w:rPr>
          <w:rFonts w:asciiTheme="minorHAnsi" w:hAnsiTheme="minorHAnsi" w:cstheme="minorHAnsi"/>
        </w:rPr>
      </w:pPr>
      <w:r w:rsidRPr="00250554">
        <w:rPr>
          <w:rFonts w:asciiTheme="minorHAnsi" w:hAnsiTheme="minorHAnsi" w:cstheme="minorHAnsi"/>
        </w:rPr>
        <w:t>1</w:t>
      </w:r>
      <w:r w:rsidR="00B63AF8" w:rsidRPr="00250554">
        <w:rPr>
          <w:rFonts w:asciiTheme="minorHAnsi" w:hAnsiTheme="minorHAnsi" w:cstheme="minorHAnsi"/>
        </w:rPr>
        <w:t>5</w:t>
      </w:r>
      <w:r w:rsidRPr="00250554">
        <w:rPr>
          <w:rFonts w:asciiTheme="minorHAnsi" w:hAnsiTheme="minorHAnsi" w:cstheme="minorHAnsi"/>
        </w:rPr>
        <w:t>:</w:t>
      </w:r>
      <w:r w:rsidR="00EE0F01">
        <w:rPr>
          <w:rFonts w:asciiTheme="minorHAnsi" w:hAnsiTheme="minorHAnsi" w:cstheme="minorHAnsi"/>
        </w:rPr>
        <w:t>4</w:t>
      </w:r>
      <w:r w:rsidR="00FC08AC" w:rsidRPr="00250554">
        <w:rPr>
          <w:rFonts w:asciiTheme="minorHAnsi" w:hAnsiTheme="minorHAnsi" w:cstheme="minorHAnsi"/>
        </w:rPr>
        <w:t>0</w:t>
      </w:r>
      <w:r w:rsidR="00F753D0" w:rsidRPr="00250554">
        <w:rPr>
          <w:rFonts w:asciiTheme="minorHAnsi" w:hAnsiTheme="minorHAnsi" w:cstheme="minorHAnsi"/>
        </w:rPr>
        <w:tab/>
      </w:r>
      <w:r w:rsidR="00EE0F01" w:rsidRPr="00250554">
        <w:rPr>
          <w:rFonts w:asciiTheme="minorHAnsi" w:hAnsiTheme="minorHAnsi" w:cstheme="minorHAnsi"/>
          <w:b/>
          <w:bCs/>
          <w:color w:val="007140" w:themeColor="accent3" w:themeTint="E6"/>
        </w:rPr>
        <w:t>Gassovervåkning</w:t>
      </w:r>
    </w:p>
    <w:p w14:paraId="6D0ED45F" w14:textId="77777777" w:rsidR="00EE0F01" w:rsidRPr="007A1882" w:rsidDel="001463E3" w:rsidRDefault="00EE0F01" w:rsidP="00EE0F01">
      <w:pPr>
        <w:rPr>
          <w:del w:id="15" w:author="Nina Sasaki Støa-Aanensen" w:date="2025-11-06T08:21:00Z" w16du:dateUtc="2025-11-06T07:21:00Z"/>
          <w:rFonts w:asciiTheme="minorHAnsi" w:hAnsiTheme="minorHAnsi" w:cstheme="minorHAnsi"/>
          <w:i/>
          <w:iCs/>
        </w:rPr>
      </w:pPr>
      <w:r w:rsidRPr="00250554">
        <w:rPr>
          <w:rFonts w:asciiTheme="minorHAnsi" w:hAnsiTheme="minorHAnsi" w:cstheme="minorHAnsi"/>
        </w:rPr>
        <w:tab/>
      </w:r>
      <w:r w:rsidRPr="00250554">
        <w:rPr>
          <w:rFonts w:asciiTheme="minorHAnsi" w:hAnsiTheme="minorHAnsi" w:cstheme="minorHAnsi"/>
        </w:rPr>
        <w:tab/>
      </w:r>
      <w:r w:rsidRPr="00250554">
        <w:rPr>
          <w:rFonts w:asciiTheme="minorHAnsi" w:hAnsiTheme="minorHAnsi" w:cstheme="minorHAnsi"/>
          <w:i/>
          <w:iCs/>
        </w:rPr>
        <w:t>Nils Petter Albrektsen, IKM /</w:t>
      </w:r>
      <w:r w:rsidRPr="007A1882">
        <w:rPr>
          <w:rFonts w:asciiTheme="minorHAnsi" w:hAnsiTheme="minorHAnsi" w:cstheme="minorHAnsi"/>
          <w:i/>
          <w:iCs/>
        </w:rPr>
        <w:t xml:space="preserve"> WIKA</w:t>
      </w:r>
    </w:p>
    <w:p w14:paraId="6CF63D0A" w14:textId="6780ECBF" w:rsidR="00EE0F01" w:rsidRDefault="00EE0F01">
      <w:pPr>
        <w:rPr>
          <w:ins w:id="16" w:author="Nina Sasaki Støa-Aanensen" w:date="2025-11-06T08:20:00Z" w16du:dateUtc="2025-11-06T07:20:00Z"/>
          <w:rFonts w:asciiTheme="minorHAnsi" w:hAnsiTheme="minorHAnsi" w:cstheme="minorHAnsi"/>
          <w:i/>
          <w:iCs/>
        </w:rPr>
        <w:pPrChange w:id="17" w:author="Nina Sasaki Støa-Aanensen" w:date="2025-11-06T08:21:00Z" w16du:dateUtc="2025-11-06T07:21:00Z">
          <w:pPr>
            <w:spacing w:after="120"/>
          </w:pPr>
        </w:pPrChange>
      </w:pPr>
      <w:del w:id="18" w:author="Nina Sasaki Støa-Aanensen" w:date="2025-11-06T08:21:00Z" w16du:dateUtc="2025-11-06T07:21:00Z">
        <w:r w:rsidRPr="007A1882" w:rsidDel="001463E3">
          <w:rPr>
            <w:rFonts w:asciiTheme="minorHAnsi" w:hAnsiTheme="minorHAnsi" w:cstheme="minorHAnsi"/>
            <w:i/>
            <w:iCs/>
          </w:rPr>
          <w:tab/>
        </w:r>
        <w:r w:rsidRPr="007A1882" w:rsidDel="001463E3">
          <w:rPr>
            <w:rFonts w:asciiTheme="minorHAnsi" w:hAnsiTheme="minorHAnsi" w:cstheme="minorHAnsi"/>
            <w:i/>
            <w:iCs/>
          </w:rPr>
          <w:tab/>
        </w:r>
        <w:r w:rsidDel="001463E3">
          <w:rPr>
            <w:rFonts w:asciiTheme="minorHAnsi" w:hAnsiTheme="minorHAnsi" w:cstheme="minorHAnsi"/>
            <w:i/>
            <w:iCs/>
          </w:rPr>
          <w:delText>Vidar Stene</w:delText>
        </w:r>
        <w:r w:rsidRPr="007A1882" w:rsidDel="001463E3">
          <w:rPr>
            <w:rFonts w:asciiTheme="minorHAnsi" w:hAnsiTheme="minorHAnsi" w:cstheme="minorHAnsi"/>
            <w:i/>
            <w:iCs/>
          </w:rPr>
          <w:delText>, Megger / DILO</w:delText>
        </w:r>
      </w:del>
    </w:p>
    <w:p w14:paraId="455B39B4" w14:textId="0875B7F4" w:rsidR="00C73D92" w:rsidRDefault="00C73D92" w:rsidP="00EE0F01">
      <w:pPr>
        <w:spacing w:after="120"/>
        <w:rPr>
          <w:ins w:id="19" w:author="Nina Sasaki Støa-Aanensen" w:date="2025-11-06T08:21:00Z" w16du:dateUtc="2025-11-06T07:21:00Z"/>
          <w:rFonts w:asciiTheme="minorHAnsi" w:hAnsiTheme="minorHAnsi" w:cstheme="minorHAnsi"/>
          <w:b/>
          <w:bCs/>
          <w:i/>
          <w:iCs/>
        </w:rPr>
      </w:pPr>
      <w:ins w:id="20" w:author="Nina Sasaki Støa-Aanensen" w:date="2025-11-06T08:20:00Z" w16du:dateUtc="2025-11-06T07:20:00Z">
        <w:r w:rsidRPr="00F468E7">
          <w:rPr>
            <w:rFonts w:asciiTheme="minorHAnsi" w:hAnsiTheme="minorHAnsi" w:cstheme="minorHAnsi"/>
            <w:b/>
            <w:bCs/>
            <w:i/>
            <w:iCs/>
          </w:rPr>
          <w:t xml:space="preserve">TEMA </w:t>
        </w:r>
        <w:r>
          <w:rPr>
            <w:rFonts w:asciiTheme="minorHAnsi" w:hAnsiTheme="minorHAnsi" w:cstheme="minorHAnsi"/>
            <w:b/>
            <w:bCs/>
            <w:i/>
            <w:iCs/>
          </w:rPr>
          <w:t>4</w:t>
        </w:r>
        <w:r w:rsidRPr="00F468E7">
          <w:rPr>
            <w:rFonts w:asciiTheme="minorHAnsi" w:hAnsiTheme="minorHAnsi" w:cstheme="minorHAnsi"/>
            <w:b/>
            <w:bCs/>
            <w:i/>
            <w:iCs/>
          </w:rPr>
          <w:t xml:space="preserve">: </w:t>
        </w:r>
      </w:ins>
      <w:ins w:id="21" w:author="Nina Sasaki Støa-Aanensen" w:date="2025-11-06T08:21:00Z">
        <w:r w:rsidR="00BB0A02" w:rsidRPr="00BB0A02">
          <w:rPr>
            <w:rFonts w:asciiTheme="minorHAnsi" w:hAnsiTheme="minorHAnsi" w:cstheme="minorHAnsi"/>
            <w:b/>
            <w:bCs/>
            <w:i/>
            <w:iCs/>
          </w:rPr>
          <w:t xml:space="preserve">Testing av grensesnitt av </w:t>
        </w:r>
      </w:ins>
      <w:ins w:id="22" w:author="Nina Sasaki Støa-Aanensen" w:date="2025-11-06T08:21:00Z" w16du:dateUtc="2025-11-06T07:21:00Z">
        <w:r w:rsidR="00BB0A02">
          <w:rPr>
            <w:rFonts w:asciiTheme="minorHAnsi" w:hAnsiTheme="minorHAnsi" w:cstheme="minorHAnsi"/>
            <w:b/>
            <w:bCs/>
            <w:i/>
            <w:iCs/>
          </w:rPr>
          <w:t>k</w:t>
        </w:r>
      </w:ins>
      <w:ins w:id="23" w:author="Nina Sasaki Støa-Aanensen" w:date="2025-11-06T08:21:00Z">
        <w:r w:rsidR="00BB0A02" w:rsidRPr="00BB0A02">
          <w:rPr>
            <w:rFonts w:asciiTheme="minorHAnsi" w:hAnsiTheme="minorHAnsi" w:cstheme="minorHAnsi"/>
            <w:b/>
            <w:bCs/>
            <w:i/>
            <w:iCs/>
          </w:rPr>
          <w:t>abel og GIS</w:t>
        </w:r>
      </w:ins>
    </w:p>
    <w:p w14:paraId="16D4850B" w14:textId="5BE62383" w:rsidR="001463E3" w:rsidRDefault="001463E3">
      <w:pPr>
        <w:rPr>
          <w:ins w:id="24" w:author="Nina Sasaki Støa-Aanensen" w:date="2025-11-06T08:22:00Z" w16du:dateUtc="2025-11-06T07:22:00Z"/>
          <w:rFonts w:asciiTheme="minorHAnsi" w:hAnsiTheme="minorHAnsi" w:cstheme="minorHAnsi"/>
          <w:i/>
          <w:iCs/>
        </w:rPr>
        <w:pPrChange w:id="25" w:author="Nina Sasaki Støa-Aanensen" w:date="2025-11-06T08:22:00Z" w16du:dateUtc="2025-11-06T07:22:00Z">
          <w:pPr>
            <w:spacing w:after="120"/>
          </w:pPr>
        </w:pPrChange>
      </w:pPr>
      <w:ins w:id="26" w:author="Nina Sasaki Støa-Aanensen" w:date="2025-11-06T08:21:00Z" w16du:dateUtc="2025-11-06T07:21:00Z">
        <w:r w:rsidRPr="00D06092">
          <w:rPr>
            <w:rFonts w:asciiTheme="minorHAnsi" w:hAnsiTheme="minorHAnsi" w:cstheme="minorHAnsi"/>
            <w:rPrChange w:id="27" w:author="Nina Sasaki Støa-Aanensen" w:date="2025-11-06T08:22:00Z" w16du:dateUtc="2025-11-06T07:22:00Z">
              <w:rPr>
                <w:rFonts w:asciiTheme="minorHAnsi" w:hAnsiTheme="minorHAnsi" w:cstheme="minorHAnsi"/>
                <w:b/>
                <w:bCs/>
                <w:i/>
                <w:iCs/>
              </w:rPr>
            </w:rPrChange>
          </w:rPr>
          <w:t>16:00</w:t>
        </w:r>
        <w:r>
          <w:rPr>
            <w:rFonts w:asciiTheme="minorHAnsi" w:hAnsiTheme="minorHAnsi" w:cstheme="minorHAnsi"/>
            <w:i/>
            <w:iCs/>
          </w:rPr>
          <w:tab/>
        </w:r>
        <w:r w:rsidRPr="00D06092">
          <w:rPr>
            <w:rFonts w:asciiTheme="minorHAnsi" w:hAnsiTheme="minorHAnsi" w:cstheme="minorHAnsi"/>
            <w:b/>
            <w:bCs/>
            <w:color w:val="007140" w:themeColor="accent3" w:themeTint="E6"/>
            <w:rPrChange w:id="28" w:author="Nina Sasaki Støa-Aanensen" w:date="2025-11-06T08:22:00Z" w16du:dateUtc="2025-11-06T07:22:00Z">
              <w:rPr>
                <w:rFonts w:asciiTheme="minorHAnsi" w:hAnsiTheme="minorHAnsi" w:cstheme="minorHAnsi"/>
                <w:i/>
                <w:iCs/>
              </w:rPr>
            </w:rPrChange>
          </w:rPr>
          <w:t>Erfaringer fra Statnett</w:t>
        </w:r>
        <w:r w:rsidRPr="001463E3">
          <w:rPr>
            <w:rFonts w:asciiTheme="minorHAnsi" w:hAnsiTheme="minorHAnsi" w:cstheme="minorHAnsi"/>
            <w:i/>
            <w:iCs/>
            <w:rPrChange w:id="29" w:author="Nina Sasaki Støa-Aanensen" w:date="2025-11-06T08:21:00Z" w16du:dateUtc="2025-11-06T07:21:00Z">
              <w:rPr>
                <w:rFonts w:asciiTheme="minorHAnsi" w:hAnsiTheme="minorHAnsi" w:cstheme="minorHAnsi"/>
                <w:b/>
                <w:bCs/>
                <w:i/>
                <w:iCs/>
              </w:rPr>
            </w:rPrChange>
          </w:rPr>
          <w:t xml:space="preserve"> </w:t>
        </w:r>
      </w:ins>
    </w:p>
    <w:p w14:paraId="39BDC27A" w14:textId="09C1CA92" w:rsidR="001463E3" w:rsidRPr="001463E3" w:rsidRDefault="001463E3" w:rsidP="00EE0F01">
      <w:pPr>
        <w:spacing w:after="120"/>
        <w:rPr>
          <w:rFonts w:asciiTheme="minorHAnsi" w:hAnsiTheme="minorHAnsi" w:cstheme="minorHAnsi"/>
          <w:i/>
          <w:iCs/>
        </w:rPr>
      </w:pPr>
      <w:ins w:id="30" w:author="Nina Sasaki Støa-Aanensen" w:date="2025-11-06T08:22:00Z" w16du:dateUtc="2025-11-06T07:22:00Z">
        <w:r>
          <w:rPr>
            <w:rFonts w:asciiTheme="minorHAnsi" w:hAnsiTheme="minorHAnsi" w:cstheme="minorHAnsi"/>
            <w:i/>
            <w:iCs/>
          </w:rPr>
          <w:tab/>
        </w:r>
        <w:r>
          <w:rPr>
            <w:rFonts w:asciiTheme="minorHAnsi" w:hAnsiTheme="minorHAnsi" w:cstheme="minorHAnsi"/>
            <w:i/>
            <w:iCs/>
          </w:rPr>
          <w:tab/>
          <w:t xml:space="preserve">Guilhem </w:t>
        </w:r>
        <w:r w:rsidR="00D06092">
          <w:rPr>
            <w:rFonts w:asciiTheme="minorHAnsi" w:hAnsiTheme="minorHAnsi" w:cstheme="minorHAnsi"/>
            <w:i/>
            <w:iCs/>
          </w:rPr>
          <w:t>Blanchet, Statnett</w:t>
        </w:r>
      </w:ins>
    </w:p>
    <w:p w14:paraId="7CCDC832" w14:textId="5F6464C1" w:rsidR="00F21DCD" w:rsidDel="00D06092" w:rsidRDefault="0085371E">
      <w:pPr>
        <w:spacing w:after="120"/>
        <w:rPr>
          <w:del w:id="31" w:author="Nina Sasaki Støa-Aanensen" w:date="2025-11-06T08:22:00Z" w16du:dateUtc="2025-11-06T07:22:00Z"/>
          <w:rFonts w:asciiTheme="minorHAnsi" w:hAnsiTheme="minorHAnsi" w:cstheme="minorHAnsi"/>
          <w:i/>
          <w:iCs/>
        </w:rPr>
        <w:pPrChange w:id="32" w:author="Nina Sasaki Støa-Aanensen" w:date="2025-11-06T08:22:00Z" w16du:dateUtc="2025-11-06T07:22:00Z">
          <w:pPr/>
        </w:pPrChange>
      </w:pPr>
      <w:r w:rsidRPr="00250554">
        <w:rPr>
          <w:rFonts w:asciiTheme="minorHAnsi" w:hAnsiTheme="minorHAnsi" w:cstheme="minorHAnsi"/>
        </w:rPr>
        <w:lastRenderedPageBreak/>
        <w:t>16:</w:t>
      </w:r>
      <w:r w:rsidR="00381277">
        <w:rPr>
          <w:rFonts w:asciiTheme="minorHAnsi" w:hAnsiTheme="minorHAnsi" w:cstheme="minorHAnsi"/>
        </w:rPr>
        <w:t>2</w:t>
      </w:r>
      <w:r w:rsidR="009C7B47" w:rsidRPr="00250554">
        <w:rPr>
          <w:rFonts w:asciiTheme="minorHAnsi" w:hAnsiTheme="minorHAnsi" w:cstheme="minorHAnsi"/>
        </w:rPr>
        <w:t>0</w:t>
      </w:r>
      <w:r w:rsidR="00F753D0" w:rsidRPr="00250554">
        <w:rPr>
          <w:rFonts w:asciiTheme="minorHAnsi" w:hAnsiTheme="minorHAnsi" w:cstheme="minorHAnsi"/>
        </w:rPr>
        <w:tab/>
      </w:r>
      <w:r w:rsidR="00EE0F01" w:rsidRPr="00F21DCD">
        <w:rPr>
          <w:rFonts w:asciiTheme="minorHAnsi" w:hAnsiTheme="minorHAnsi" w:cstheme="minorHAnsi"/>
          <w:b/>
          <w:bCs/>
        </w:rPr>
        <w:t>Slutt</w:t>
      </w:r>
      <w:r w:rsidR="00EE0F01">
        <w:rPr>
          <w:rFonts w:asciiTheme="minorHAnsi" w:hAnsiTheme="minorHAnsi" w:cstheme="minorHAnsi"/>
          <w:b/>
          <w:bCs/>
        </w:rPr>
        <w:t xml:space="preserve"> teknisk program</w:t>
      </w:r>
      <w:r w:rsidR="00EE0F01" w:rsidRPr="00F21DCD">
        <w:rPr>
          <w:rFonts w:asciiTheme="minorHAnsi" w:hAnsiTheme="minorHAnsi" w:cstheme="minorHAnsi"/>
          <w:b/>
          <w:bCs/>
        </w:rPr>
        <w:t xml:space="preserve"> dag 1</w:t>
      </w:r>
    </w:p>
    <w:p w14:paraId="72AE409C" w14:textId="465AE1C2" w:rsidR="0085371E" w:rsidRDefault="0085371E" w:rsidP="00D06092">
      <w:pPr>
        <w:spacing w:after="120"/>
        <w:rPr>
          <w:rFonts w:asciiTheme="minorHAnsi" w:hAnsiTheme="minorHAnsi" w:cstheme="minorHAnsi"/>
        </w:rPr>
      </w:pPr>
    </w:p>
    <w:p w14:paraId="4AC8A99E" w14:textId="2793A51F" w:rsidR="0085371E" w:rsidRDefault="0085371E" w:rsidP="0023359F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0F35BE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:00</w:t>
      </w:r>
      <w:r w:rsidR="00F21DCD">
        <w:rPr>
          <w:rFonts w:asciiTheme="minorHAnsi" w:hAnsiTheme="minorHAnsi" w:cstheme="minorHAnsi"/>
        </w:rPr>
        <w:tab/>
      </w:r>
      <w:r w:rsidRPr="00321809">
        <w:rPr>
          <w:rFonts w:asciiTheme="minorHAnsi" w:hAnsiTheme="minorHAnsi" w:cstheme="minorHAnsi"/>
          <w:b/>
          <w:bCs/>
        </w:rPr>
        <w:t>Aperitiff</w:t>
      </w:r>
      <w:r w:rsidR="000F35BE">
        <w:rPr>
          <w:rFonts w:asciiTheme="minorHAnsi" w:hAnsiTheme="minorHAnsi" w:cstheme="minorHAnsi"/>
          <w:b/>
          <w:bCs/>
        </w:rPr>
        <w:t xml:space="preserve"> i </w:t>
      </w:r>
      <w:proofErr w:type="spellStart"/>
      <w:r w:rsidR="00F23FF5">
        <w:rPr>
          <w:rFonts w:asciiTheme="minorHAnsi" w:hAnsiTheme="minorHAnsi" w:cstheme="minorHAnsi"/>
          <w:b/>
          <w:bCs/>
        </w:rPr>
        <w:t>Skybaren</w:t>
      </w:r>
      <w:proofErr w:type="spellEnd"/>
      <w:r w:rsidR="00F23FF5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F23FF5">
        <w:rPr>
          <w:rFonts w:asciiTheme="minorHAnsi" w:hAnsiTheme="minorHAnsi" w:cstheme="minorHAnsi"/>
          <w:b/>
          <w:bCs/>
        </w:rPr>
        <w:t>Caledonien</w:t>
      </w:r>
      <w:proofErr w:type="spellEnd"/>
      <w:r w:rsidR="00F23FF5">
        <w:rPr>
          <w:rFonts w:asciiTheme="minorHAnsi" w:hAnsiTheme="minorHAnsi" w:cstheme="minorHAnsi"/>
          <w:b/>
          <w:bCs/>
        </w:rPr>
        <w:t>)</w:t>
      </w:r>
    </w:p>
    <w:p w14:paraId="7FEB74BF" w14:textId="66326156" w:rsidR="0085371E" w:rsidRDefault="0085371E" w:rsidP="0023359F">
      <w:p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19:</w:t>
      </w:r>
      <w:r w:rsidR="00192BA9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0</w:t>
      </w:r>
      <w:r w:rsidR="00F21DCD">
        <w:rPr>
          <w:rFonts w:asciiTheme="minorHAnsi" w:hAnsiTheme="minorHAnsi" w:cstheme="minorHAnsi"/>
        </w:rPr>
        <w:tab/>
      </w:r>
      <w:r w:rsidRPr="00321809">
        <w:rPr>
          <w:rFonts w:asciiTheme="minorHAnsi" w:hAnsiTheme="minorHAnsi" w:cstheme="minorHAnsi"/>
          <w:b/>
          <w:bCs/>
        </w:rPr>
        <w:t xml:space="preserve">Festmiddag på </w:t>
      </w:r>
      <w:proofErr w:type="spellStart"/>
      <w:r w:rsidRPr="00321809">
        <w:rPr>
          <w:rFonts w:asciiTheme="minorHAnsi" w:hAnsiTheme="minorHAnsi" w:cstheme="minorHAnsi"/>
          <w:b/>
          <w:bCs/>
        </w:rPr>
        <w:t>Caledonien</w:t>
      </w:r>
      <w:proofErr w:type="spellEnd"/>
    </w:p>
    <w:p w14:paraId="5090A8F4" w14:textId="58E6CE9C" w:rsidR="0013587C" w:rsidRPr="0023359F" w:rsidRDefault="0085371E" w:rsidP="0023359F">
      <w:pPr>
        <w:spacing w:after="120"/>
        <w:rPr>
          <w:rFonts w:asciiTheme="minorHAnsi" w:hAnsiTheme="minorHAnsi" w:cstheme="minorHAnsi"/>
          <w:b/>
          <w:bCs/>
          <w:sz w:val="32"/>
          <w:szCs w:val="32"/>
        </w:rPr>
      </w:pPr>
      <w:r w:rsidRPr="00321809">
        <w:rPr>
          <w:rFonts w:asciiTheme="minorHAnsi" w:hAnsiTheme="minorHAnsi" w:cstheme="minorHAnsi"/>
          <w:b/>
          <w:bCs/>
          <w:sz w:val="32"/>
          <w:szCs w:val="32"/>
        </w:rPr>
        <w:t>Fredag 21. november</w:t>
      </w:r>
    </w:p>
    <w:p w14:paraId="0175CFEC" w14:textId="0A8B14C3" w:rsidR="0085371E" w:rsidRPr="0023359F" w:rsidRDefault="0085371E" w:rsidP="0023359F">
      <w:pPr>
        <w:spacing w:after="120"/>
        <w:rPr>
          <w:rFonts w:asciiTheme="minorHAnsi" w:hAnsiTheme="minorHAnsi" w:cstheme="minorHAnsi"/>
          <w:b/>
          <w:bCs/>
          <w:i/>
          <w:iCs/>
          <w:color w:val="007140" w:themeColor="accent3" w:themeTint="E6"/>
        </w:rPr>
      </w:pPr>
      <w:r w:rsidRPr="0023359F">
        <w:rPr>
          <w:rFonts w:asciiTheme="minorHAnsi" w:hAnsiTheme="minorHAnsi" w:cstheme="minorHAnsi"/>
          <w:b/>
          <w:bCs/>
          <w:i/>
          <w:iCs/>
        </w:rPr>
        <w:t xml:space="preserve">TEMA </w:t>
      </w:r>
      <w:ins w:id="33" w:author="Nina Sasaki Støa-Aanensen" w:date="2025-11-06T08:20:00Z" w16du:dateUtc="2025-11-06T07:20:00Z">
        <w:r w:rsidR="00C73D92">
          <w:rPr>
            <w:rFonts w:asciiTheme="minorHAnsi" w:hAnsiTheme="minorHAnsi" w:cstheme="minorHAnsi"/>
            <w:b/>
            <w:bCs/>
            <w:i/>
            <w:iCs/>
          </w:rPr>
          <w:t>5</w:t>
        </w:r>
      </w:ins>
      <w:del w:id="34" w:author="Nina Sasaki Støa-Aanensen" w:date="2025-11-06T08:20:00Z" w16du:dateUtc="2025-11-06T07:20:00Z">
        <w:r w:rsidR="00272EEE" w:rsidRPr="0023359F" w:rsidDel="00C73D92">
          <w:rPr>
            <w:rFonts w:asciiTheme="minorHAnsi" w:hAnsiTheme="minorHAnsi" w:cstheme="minorHAnsi"/>
            <w:b/>
            <w:bCs/>
            <w:i/>
            <w:iCs/>
          </w:rPr>
          <w:delText>4</w:delText>
        </w:r>
      </w:del>
      <w:r w:rsidR="00E6033A" w:rsidRPr="0023359F">
        <w:rPr>
          <w:rFonts w:asciiTheme="minorHAnsi" w:hAnsiTheme="minorHAnsi" w:cstheme="minorHAnsi"/>
          <w:b/>
          <w:bCs/>
          <w:i/>
          <w:iCs/>
        </w:rPr>
        <w:t xml:space="preserve">: </w:t>
      </w:r>
      <w:r w:rsidR="007E6B6A" w:rsidRPr="0023359F">
        <w:rPr>
          <w:rFonts w:asciiTheme="minorHAnsi" w:hAnsiTheme="minorHAnsi" w:cstheme="minorHAnsi"/>
          <w:b/>
          <w:bCs/>
          <w:i/>
          <w:iCs/>
        </w:rPr>
        <w:t>Strømbryt</w:t>
      </w:r>
      <w:r w:rsidR="008961D7">
        <w:rPr>
          <w:rFonts w:asciiTheme="minorHAnsi" w:hAnsiTheme="minorHAnsi" w:cstheme="minorHAnsi"/>
          <w:b/>
          <w:bCs/>
          <w:i/>
          <w:iCs/>
        </w:rPr>
        <w:t>ere</w:t>
      </w:r>
    </w:p>
    <w:p w14:paraId="1E66A8E4" w14:textId="7E239BFD" w:rsidR="007A1882" w:rsidRDefault="0085371E" w:rsidP="007613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08:30</w:t>
      </w:r>
      <w:r w:rsidR="00321809">
        <w:rPr>
          <w:rFonts w:asciiTheme="minorHAnsi" w:hAnsiTheme="minorHAnsi" w:cstheme="minorHAnsi"/>
        </w:rPr>
        <w:tab/>
      </w:r>
      <w:r w:rsidR="008961D7">
        <w:rPr>
          <w:rFonts w:asciiTheme="minorHAnsi" w:hAnsiTheme="minorHAnsi" w:cstheme="minorHAnsi"/>
          <w:b/>
          <w:bCs/>
          <w:color w:val="007140" w:themeColor="accent3" w:themeTint="E6"/>
        </w:rPr>
        <w:t>Brytning av s</w:t>
      </w:r>
      <w:r w:rsidR="007A1882" w:rsidRPr="00422E06">
        <w:rPr>
          <w:rFonts w:asciiTheme="minorHAnsi" w:hAnsiTheme="minorHAnsi" w:cstheme="minorHAnsi"/>
          <w:b/>
          <w:bCs/>
          <w:color w:val="007140" w:themeColor="accent3" w:themeTint="E6"/>
        </w:rPr>
        <w:t>trøm</w:t>
      </w:r>
      <w:r w:rsidR="008961D7">
        <w:rPr>
          <w:rFonts w:asciiTheme="minorHAnsi" w:hAnsiTheme="minorHAnsi" w:cstheme="minorHAnsi"/>
          <w:b/>
          <w:bCs/>
          <w:color w:val="007140" w:themeColor="accent3" w:themeTint="E6"/>
        </w:rPr>
        <w:t xml:space="preserve"> i kraftnett – Brytermedia, lysbuer og overspenninger</w:t>
      </w:r>
    </w:p>
    <w:p w14:paraId="42492005" w14:textId="04A1546C" w:rsidR="006E5892" w:rsidRPr="0023359F" w:rsidRDefault="007A1882" w:rsidP="0023359F">
      <w:pPr>
        <w:spacing w:after="1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E6B6A" w:rsidRPr="00422E06">
        <w:rPr>
          <w:rFonts w:asciiTheme="minorHAnsi" w:hAnsiTheme="minorHAnsi" w:cstheme="minorHAnsi"/>
          <w:i/>
          <w:iCs/>
        </w:rPr>
        <w:t xml:space="preserve">Magne </w:t>
      </w:r>
      <w:r w:rsidRPr="00422E06">
        <w:rPr>
          <w:rFonts w:asciiTheme="minorHAnsi" w:hAnsiTheme="minorHAnsi" w:cstheme="minorHAnsi"/>
          <w:i/>
          <w:iCs/>
        </w:rPr>
        <w:t>Runde, SINTEF Energi</w:t>
      </w:r>
    </w:p>
    <w:p w14:paraId="23A76064" w14:textId="7DEEB58D" w:rsidR="0085371E" w:rsidRPr="0023359F" w:rsidRDefault="006E5892" w:rsidP="0023359F">
      <w:pPr>
        <w:spacing w:after="120"/>
        <w:rPr>
          <w:rFonts w:asciiTheme="minorHAnsi" w:hAnsiTheme="minorHAnsi" w:cstheme="minorHAnsi"/>
          <w:b/>
          <w:bCs/>
          <w:i/>
          <w:iCs/>
        </w:rPr>
      </w:pPr>
      <w:r w:rsidRPr="0023359F">
        <w:rPr>
          <w:rFonts w:asciiTheme="minorHAnsi" w:hAnsiTheme="minorHAnsi" w:cstheme="minorHAnsi"/>
          <w:b/>
          <w:bCs/>
          <w:i/>
          <w:iCs/>
        </w:rPr>
        <w:t xml:space="preserve">TEMA </w:t>
      </w:r>
      <w:ins w:id="35" w:author="Nina Sasaki Støa-Aanensen" w:date="2025-11-06T08:20:00Z" w16du:dateUtc="2025-11-06T07:20:00Z">
        <w:r w:rsidR="00C73D92">
          <w:rPr>
            <w:rFonts w:asciiTheme="minorHAnsi" w:hAnsiTheme="minorHAnsi" w:cstheme="minorHAnsi"/>
            <w:b/>
            <w:bCs/>
            <w:i/>
            <w:iCs/>
          </w:rPr>
          <w:t>6</w:t>
        </w:r>
      </w:ins>
      <w:del w:id="36" w:author="Nina Sasaki Støa-Aanensen" w:date="2025-11-06T08:20:00Z" w16du:dateUtc="2025-11-06T07:20:00Z">
        <w:r w:rsidR="00422E06" w:rsidRPr="0023359F" w:rsidDel="00C73D92">
          <w:rPr>
            <w:rFonts w:asciiTheme="minorHAnsi" w:hAnsiTheme="minorHAnsi" w:cstheme="minorHAnsi"/>
            <w:b/>
            <w:bCs/>
            <w:i/>
            <w:iCs/>
          </w:rPr>
          <w:delText>5</w:delText>
        </w:r>
      </w:del>
      <w:r w:rsidRPr="0023359F">
        <w:rPr>
          <w:rFonts w:asciiTheme="minorHAnsi" w:hAnsiTheme="minorHAnsi" w:cstheme="minorHAnsi"/>
          <w:b/>
          <w:bCs/>
          <w:i/>
          <w:iCs/>
        </w:rPr>
        <w:t xml:space="preserve">: </w:t>
      </w:r>
      <w:r w:rsidR="003C27FF" w:rsidRPr="0023359F">
        <w:rPr>
          <w:rFonts w:asciiTheme="minorHAnsi" w:hAnsiTheme="minorHAnsi" w:cstheme="minorHAnsi"/>
          <w:b/>
          <w:bCs/>
          <w:i/>
          <w:iCs/>
        </w:rPr>
        <w:t>Driftserfaringer og feiltilfeller</w:t>
      </w:r>
    </w:p>
    <w:p w14:paraId="5E98254E" w14:textId="77777777" w:rsidR="007A1882" w:rsidRPr="00422E06" w:rsidRDefault="0085371E" w:rsidP="007613CA">
      <w:pPr>
        <w:rPr>
          <w:rFonts w:asciiTheme="minorHAnsi" w:hAnsiTheme="minorHAnsi" w:cstheme="minorHAnsi"/>
          <w:b/>
          <w:bCs/>
          <w:color w:val="007140" w:themeColor="accent3" w:themeTint="E6"/>
        </w:rPr>
      </w:pPr>
      <w:r>
        <w:rPr>
          <w:rFonts w:asciiTheme="minorHAnsi" w:hAnsiTheme="minorHAnsi" w:cstheme="minorHAnsi"/>
        </w:rPr>
        <w:t>09:1</w:t>
      </w:r>
      <w:r w:rsidR="006E5892">
        <w:rPr>
          <w:rFonts w:asciiTheme="minorHAnsi" w:hAnsiTheme="minorHAnsi" w:cstheme="minorHAnsi"/>
        </w:rPr>
        <w:t>0</w:t>
      </w:r>
      <w:r w:rsidR="007A1882">
        <w:rPr>
          <w:rFonts w:asciiTheme="minorHAnsi" w:hAnsiTheme="minorHAnsi" w:cstheme="minorHAnsi"/>
        </w:rPr>
        <w:tab/>
      </w:r>
      <w:r w:rsidR="00812248" w:rsidRPr="00422E06">
        <w:rPr>
          <w:rFonts w:asciiTheme="minorHAnsi" w:hAnsiTheme="minorHAnsi" w:cstheme="minorHAnsi"/>
          <w:b/>
          <w:bCs/>
          <w:color w:val="007140" w:themeColor="accent3" w:themeTint="E6"/>
        </w:rPr>
        <w:t>Overslag i gassen under normal drift</w:t>
      </w:r>
    </w:p>
    <w:p w14:paraId="3261F3D3" w14:textId="6DFB1261" w:rsidR="0085371E" w:rsidRPr="0023359F" w:rsidRDefault="007A1882" w:rsidP="0023359F">
      <w:pPr>
        <w:spacing w:after="1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del w:id="37" w:author="Nina Sasaki Støa-Aanensen" w:date="2025-11-17T10:54:00Z" w16du:dateUtc="2025-11-17T09:54:00Z">
        <w:r w:rsidRPr="00422E06" w:rsidDel="003156E2">
          <w:rPr>
            <w:rFonts w:asciiTheme="minorHAnsi" w:hAnsiTheme="minorHAnsi" w:cstheme="minorHAnsi"/>
            <w:i/>
            <w:iCs/>
          </w:rPr>
          <w:delText>Rodrigo Mu</w:delText>
        </w:r>
        <w:r w:rsidR="004870B6" w:rsidDel="003156E2">
          <w:rPr>
            <w:rFonts w:asciiTheme="minorHAnsi" w:hAnsiTheme="minorHAnsi" w:cstheme="minorHAnsi"/>
            <w:i/>
            <w:iCs/>
          </w:rPr>
          <w:delText>ñ</w:delText>
        </w:r>
        <w:r w:rsidRPr="00422E06" w:rsidDel="003156E2">
          <w:rPr>
            <w:rFonts w:asciiTheme="minorHAnsi" w:hAnsiTheme="minorHAnsi" w:cstheme="minorHAnsi"/>
            <w:i/>
            <w:iCs/>
          </w:rPr>
          <w:delText>iz</w:delText>
        </w:r>
      </w:del>
      <w:ins w:id="38" w:author="Nina Sasaki Støa-Aanensen" w:date="2025-11-17T10:54:00Z" w16du:dateUtc="2025-11-17T09:54:00Z">
        <w:r w:rsidR="003156E2">
          <w:rPr>
            <w:rFonts w:asciiTheme="minorHAnsi" w:hAnsiTheme="minorHAnsi" w:cstheme="minorHAnsi"/>
            <w:i/>
            <w:iCs/>
          </w:rPr>
          <w:t xml:space="preserve">Ole Jan </w:t>
        </w:r>
        <w:proofErr w:type="spellStart"/>
        <w:r w:rsidR="003156E2">
          <w:rPr>
            <w:rFonts w:asciiTheme="minorHAnsi" w:hAnsiTheme="minorHAnsi" w:cstheme="minorHAnsi"/>
            <w:i/>
            <w:iCs/>
          </w:rPr>
          <w:t>Herabakka</w:t>
        </w:r>
      </w:ins>
      <w:proofErr w:type="spellEnd"/>
      <w:r w:rsidRPr="00422E06">
        <w:rPr>
          <w:rFonts w:asciiTheme="minorHAnsi" w:hAnsiTheme="minorHAnsi" w:cstheme="minorHAnsi"/>
          <w:i/>
          <w:iCs/>
        </w:rPr>
        <w:t xml:space="preserve">, </w:t>
      </w:r>
      <w:r w:rsidR="00812248" w:rsidRPr="00422E06">
        <w:rPr>
          <w:rFonts w:asciiTheme="minorHAnsi" w:hAnsiTheme="minorHAnsi" w:cstheme="minorHAnsi"/>
          <w:i/>
          <w:iCs/>
        </w:rPr>
        <w:t>Statkraft</w:t>
      </w:r>
    </w:p>
    <w:p w14:paraId="18A8486D" w14:textId="35CD2098" w:rsidR="004870B6" w:rsidRDefault="0085371E" w:rsidP="007613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09:</w:t>
      </w:r>
      <w:r w:rsidR="00951B33">
        <w:rPr>
          <w:rFonts w:asciiTheme="minorHAnsi" w:hAnsiTheme="minorHAnsi" w:cstheme="minorHAnsi"/>
        </w:rPr>
        <w:t>30</w:t>
      </w:r>
      <w:r w:rsidR="004870B6">
        <w:rPr>
          <w:rFonts w:asciiTheme="minorHAnsi" w:hAnsiTheme="minorHAnsi" w:cstheme="minorHAnsi"/>
        </w:rPr>
        <w:tab/>
      </w:r>
      <w:r w:rsidR="00951B33" w:rsidRPr="004870B6">
        <w:rPr>
          <w:rFonts w:asciiTheme="minorHAnsi" w:hAnsiTheme="minorHAnsi" w:cstheme="minorHAnsi"/>
          <w:b/>
          <w:bCs/>
          <w:color w:val="007140" w:themeColor="accent3" w:themeTint="E6"/>
        </w:rPr>
        <w:t xml:space="preserve">Utblåsning </w:t>
      </w:r>
      <w:r w:rsidR="004C25CA">
        <w:rPr>
          <w:rFonts w:asciiTheme="minorHAnsi" w:hAnsiTheme="minorHAnsi" w:cstheme="minorHAnsi"/>
          <w:b/>
          <w:bCs/>
          <w:color w:val="007140" w:themeColor="accent3" w:themeTint="E6"/>
        </w:rPr>
        <w:t>420 kV GIS</w:t>
      </w:r>
    </w:p>
    <w:p w14:paraId="7FD84E72" w14:textId="480012DE" w:rsidR="00102122" w:rsidRPr="0023359F" w:rsidRDefault="004870B6" w:rsidP="0023359F">
      <w:pPr>
        <w:spacing w:after="1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870B6">
        <w:rPr>
          <w:rFonts w:asciiTheme="minorHAnsi" w:hAnsiTheme="minorHAnsi" w:cstheme="minorHAnsi"/>
          <w:i/>
          <w:iCs/>
        </w:rPr>
        <w:t>Bent Mathisen</w:t>
      </w:r>
      <w:r>
        <w:rPr>
          <w:rFonts w:asciiTheme="minorHAnsi" w:hAnsiTheme="minorHAnsi" w:cstheme="minorHAnsi"/>
          <w:i/>
          <w:iCs/>
        </w:rPr>
        <w:t>,</w:t>
      </w:r>
      <w:r w:rsidRPr="004870B6">
        <w:rPr>
          <w:rFonts w:asciiTheme="minorHAnsi" w:hAnsiTheme="minorHAnsi" w:cstheme="minorHAnsi"/>
          <w:i/>
          <w:iCs/>
        </w:rPr>
        <w:t xml:space="preserve"> </w:t>
      </w:r>
      <w:r w:rsidR="00951B33" w:rsidRPr="004870B6">
        <w:rPr>
          <w:rFonts w:asciiTheme="minorHAnsi" w:hAnsiTheme="minorHAnsi" w:cstheme="minorHAnsi"/>
          <w:i/>
          <w:iCs/>
        </w:rPr>
        <w:t>Statnett</w:t>
      </w:r>
    </w:p>
    <w:p w14:paraId="0767EA69" w14:textId="196846D4" w:rsidR="004870B6" w:rsidRDefault="00102122" w:rsidP="007613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09:45</w:t>
      </w:r>
      <w:r w:rsidR="004870B6">
        <w:rPr>
          <w:rFonts w:asciiTheme="minorHAnsi" w:hAnsiTheme="minorHAnsi" w:cstheme="minorHAnsi"/>
        </w:rPr>
        <w:tab/>
      </w:r>
      <w:r w:rsidRPr="004870B6">
        <w:rPr>
          <w:rFonts w:asciiTheme="minorHAnsi" w:hAnsiTheme="minorHAnsi" w:cstheme="minorHAnsi"/>
          <w:b/>
          <w:bCs/>
          <w:color w:val="007140" w:themeColor="accent3" w:themeTint="E6"/>
        </w:rPr>
        <w:t xml:space="preserve">Overslag i </w:t>
      </w:r>
      <w:r w:rsidR="002E2DCD">
        <w:rPr>
          <w:rFonts w:asciiTheme="minorHAnsi" w:hAnsiTheme="minorHAnsi" w:cstheme="minorHAnsi"/>
          <w:b/>
          <w:bCs/>
          <w:color w:val="007140" w:themeColor="accent3" w:themeTint="E6"/>
        </w:rPr>
        <w:t>420 kV GIS</w:t>
      </w:r>
    </w:p>
    <w:p w14:paraId="68D98382" w14:textId="07CDABE2" w:rsidR="0085371E" w:rsidRPr="0023359F" w:rsidRDefault="004870B6" w:rsidP="0023359F">
      <w:pPr>
        <w:spacing w:after="1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870B6">
        <w:rPr>
          <w:rFonts w:asciiTheme="minorHAnsi" w:hAnsiTheme="minorHAnsi" w:cstheme="minorHAnsi"/>
          <w:i/>
          <w:iCs/>
        </w:rPr>
        <w:t xml:space="preserve">Bent Mathisen, </w:t>
      </w:r>
      <w:r w:rsidR="00102122" w:rsidRPr="004870B6">
        <w:rPr>
          <w:rFonts w:asciiTheme="minorHAnsi" w:hAnsiTheme="minorHAnsi" w:cstheme="minorHAnsi"/>
          <w:i/>
          <w:iCs/>
        </w:rPr>
        <w:t>Statnett</w:t>
      </w:r>
    </w:p>
    <w:p w14:paraId="6C79CE42" w14:textId="2CAF5804" w:rsidR="0085371E" w:rsidRDefault="0085371E" w:rsidP="0023359F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10:00</w:t>
      </w:r>
      <w:r w:rsidR="004870B6">
        <w:rPr>
          <w:rFonts w:asciiTheme="minorHAnsi" w:hAnsiTheme="minorHAnsi" w:cstheme="minorHAnsi"/>
        </w:rPr>
        <w:tab/>
      </w:r>
      <w:r w:rsidRPr="004870B6">
        <w:rPr>
          <w:rFonts w:asciiTheme="minorHAnsi" w:hAnsiTheme="minorHAnsi" w:cstheme="minorHAnsi"/>
          <w:b/>
          <w:bCs/>
        </w:rPr>
        <w:t>Pause</w:t>
      </w:r>
    </w:p>
    <w:p w14:paraId="22FDE826" w14:textId="6D81F961" w:rsidR="0085371E" w:rsidRDefault="0085371E" w:rsidP="007613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10:</w:t>
      </w:r>
      <w:r w:rsidR="00102122">
        <w:rPr>
          <w:rFonts w:asciiTheme="minorHAnsi" w:hAnsiTheme="minorHAnsi" w:cstheme="minorHAnsi"/>
        </w:rPr>
        <w:t>20</w:t>
      </w:r>
      <w:r w:rsidR="0023359F">
        <w:rPr>
          <w:rFonts w:asciiTheme="minorHAnsi" w:hAnsiTheme="minorHAnsi" w:cstheme="minorHAnsi"/>
        </w:rPr>
        <w:tab/>
      </w:r>
      <w:r w:rsidR="0023359F" w:rsidRPr="0023359F">
        <w:rPr>
          <w:rFonts w:asciiTheme="minorHAnsi" w:hAnsiTheme="minorHAnsi" w:cstheme="minorHAnsi"/>
          <w:b/>
          <w:bCs/>
          <w:color w:val="007140" w:themeColor="accent3" w:themeTint="E6"/>
        </w:rPr>
        <w:t>O</w:t>
      </w:r>
      <w:r w:rsidR="00A335EF" w:rsidRPr="0023359F">
        <w:rPr>
          <w:rFonts w:asciiTheme="minorHAnsi" w:hAnsiTheme="minorHAnsi" w:cstheme="minorHAnsi"/>
          <w:b/>
          <w:bCs/>
          <w:color w:val="007140" w:themeColor="accent3" w:themeTint="E6"/>
        </w:rPr>
        <w:t>mbygging av rørføringer til kabel</w:t>
      </w:r>
    </w:p>
    <w:p w14:paraId="66201B9E" w14:textId="79C8495E" w:rsidR="0085371E" w:rsidRPr="00044FCC" w:rsidRDefault="0023359F" w:rsidP="00044FCC">
      <w:pPr>
        <w:spacing w:after="1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3359F">
        <w:rPr>
          <w:rFonts w:asciiTheme="minorHAnsi" w:hAnsiTheme="minorHAnsi" w:cstheme="minorHAnsi"/>
          <w:i/>
          <w:iCs/>
        </w:rPr>
        <w:t>Lars Røise, BKK</w:t>
      </w:r>
      <w:r w:rsidR="008961D7">
        <w:rPr>
          <w:rFonts w:asciiTheme="minorHAnsi" w:hAnsiTheme="minorHAnsi" w:cstheme="minorHAnsi"/>
          <w:i/>
          <w:iCs/>
        </w:rPr>
        <w:t xml:space="preserve"> Nett</w:t>
      </w:r>
    </w:p>
    <w:p w14:paraId="3BA240C7" w14:textId="41168E3C" w:rsidR="0023359F" w:rsidRDefault="0085371E" w:rsidP="007613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10:</w:t>
      </w:r>
      <w:r w:rsidR="00A335EF">
        <w:rPr>
          <w:rFonts w:asciiTheme="minorHAnsi" w:hAnsiTheme="minorHAnsi" w:cstheme="minorHAnsi"/>
        </w:rPr>
        <w:t>40</w:t>
      </w:r>
      <w:r w:rsidR="0023359F">
        <w:rPr>
          <w:rFonts w:asciiTheme="minorHAnsi" w:hAnsiTheme="minorHAnsi" w:cstheme="minorHAnsi"/>
        </w:rPr>
        <w:tab/>
      </w:r>
      <w:r w:rsidR="0023359F" w:rsidRPr="00044FCC">
        <w:rPr>
          <w:rFonts w:asciiTheme="minorHAnsi" w:hAnsiTheme="minorHAnsi" w:cstheme="minorHAnsi"/>
          <w:b/>
          <w:bCs/>
          <w:color w:val="007140" w:themeColor="accent3" w:themeTint="E6"/>
        </w:rPr>
        <w:t>Lekkasje fra</w:t>
      </w:r>
      <w:r w:rsidR="002E2DCD">
        <w:rPr>
          <w:rFonts w:asciiTheme="minorHAnsi" w:hAnsiTheme="minorHAnsi" w:cstheme="minorHAnsi"/>
          <w:b/>
          <w:bCs/>
          <w:color w:val="007140" w:themeColor="accent3" w:themeTint="E6"/>
        </w:rPr>
        <w:t xml:space="preserve"> </w:t>
      </w:r>
      <w:r w:rsidR="00BF2846">
        <w:rPr>
          <w:rFonts w:asciiTheme="minorHAnsi" w:hAnsiTheme="minorHAnsi" w:cstheme="minorHAnsi"/>
          <w:b/>
          <w:bCs/>
          <w:color w:val="007140" w:themeColor="accent3" w:themeTint="E6"/>
        </w:rPr>
        <w:t>132 kV</w:t>
      </w:r>
      <w:r w:rsidR="0023359F" w:rsidRPr="00044FCC">
        <w:rPr>
          <w:rFonts w:asciiTheme="minorHAnsi" w:hAnsiTheme="minorHAnsi" w:cstheme="minorHAnsi"/>
          <w:b/>
          <w:bCs/>
          <w:color w:val="007140" w:themeColor="accent3" w:themeTint="E6"/>
        </w:rPr>
        <w:t xml:space="preserve"> GIS</w:t>
      </w:r>
    </w:p>
    <w:p w14:paraId="6D8AA9C3" w14:textId="76EB41DE" w:rsidR="0085371E" w:rsidRPr="00044FCC" w:rsidRDefault="0023359F" w:rsidP="00044FCC">
      <w:pPr>
        <w:spacing w:after="1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44FCC">
        <w:rPr>
          <w:rFonts w:asciiTheme="minorHAnsi" w:hAnsiTheme="minorHAnsi" w:cstheme="minorHAnsi"/>
          <w:i/>
          <w:iCs/>
        </w:rPr>
        <w:t xml:space="preserve">Johnny Kjønås, </w:t>
      </w:r>
      <w:proofErr w:type="spellStart"/>
      <w:r w:rsidR="00A335EF" w:rsidRPr="00044FCC">
        <w:rPr>
          <w:rFonts w:asciiTheme="minorHAnsi" w:hAnsiTheme="minorHAnsi" w:cstheme="minorHAnsi"/>
          <w:i/>
          <w:iCs/>
        </w:rPr>
        <w:t>Elvia</w:t>
      </w:r>
      <w:proofErr w:type="spellEnd"/>
    </w:p>
    <w:p w14:paraId="40C81A16" w14:textId="77777777" w:rsidR="00334BF8" w:rsidRPr="00044FCC" w:rsidRDefault="0085371E" w:rsidP="007613CA">
      <w:pPr>
        <w:rPr>
          <w:rFonts w:asciiTheme="minorHAnsi" w:hAnsiTheme="minorHAnsi" w:cstheme="minorHAnsi"/>
          <w:b/>
          <w:bCs/>
          <w:color w:val="007140" w:themeColor="accent3" w:themeTint="E6"/>
        </w:rPr>
      </w:pPr>
      <w:r>
        <w:rPr>
          <w:rFonts w:asciiTheme="minorHAnsi" w:hAnsiTheme="minorHAnsi" w:cstheme="minorHAnsi"/>
        </w:rPr>
        <w:t>10:55</w:t>
      </w:r>
      <w:r w:rsidR="0023359F">
        <w:rPr>
          <w:rFonts w:asciiTheme="minorHAnsi" w:hAnsiTheme="minorHAnsi" w:cstheme="minorHAnsi"/>
        </w:rPr>
        <w:tab/>
      </w:r>
      <w:r w:rsidR="0065651A" w:rsidRPr="00044FCC">
        <w:rPr>
          <w:rFonts w:asciiTheme="minorHAnsi" w:hAnsiTheme="minorHAnsi" w:cstheme="minorHAnsi"/>
          <w:b/>
          <w:bCs/>
          <w:color w:val="007140" w:themeColor="accent3" w:themeTint="E6"/>
        </w:rPr>
        <w:t>End-</w:t>
      </w:r>
      <w:proofErr w:type="spellStart"/>
      <w:r w:rsidR="0065651A" w:rsidRPr="00044FCC">
        <w:rPr>
          <w:rFonts w:asciiTheme="minorHAnsi" w:hAnsiTheme="minorHAnsi" w:cstheme="minorHAnsi"/>
          <w:b/>
          <w:bCs/>
          <w:color w:val="007140" w:themeColor="accent3" w:themeTint="E6"/>
        </w:rPr>
        <w:t>of</w:t>
      </w:r>
      <w:proofErr w:type="spellEnd"/>
      <w:r w:rsidR="0065651A" w:rsidRPr="00044FCC">
        <w:rPr>
          <w:rFonts w:asciiTheme="minorHAnsi" w:hAnsiTheme="minorHAnsi" w:cstheme="minorHAnsi"/>
          <w:b/>
          <w:bCs/>
          <w:color w:val="007140" w:themeColor="accent3" w:themeTint="E6"/>
        </w:rPr>
        <w:t>-</w:t>
      </w:r>
      <w:proofErr w:type="spellStart"/>
      <w:r w:rsidR="0065651A" w:rsidRPr="00044FCC">
        <w:rPr>
          <w:rFonts w:asciiTheme="minorHAnsi" w:hAnsiTheme="minorHAnsi" w:cstheme="minorHAnsi"/>
          <w:b/>
          <w:bCs/>
          <w:color w:val="007140" w:themeColor="accent3" w:themeTint="E6"/>
        </w:rPr>
        <w:t>life</w:t>
      </w:r>
      <w:proofErr w:type="spellEnd"/>
      <w:r w:rsidR="0065651A" w:rsidRPr="00044FCC">
        <w:rPr>
          <w:rFonts w:asciiTheme="minorHAnsi" w:hAnsiTheme="minorHAnsi" w:cstheme="minorHAnsi"/>
          <w:b/>
          <w:bCs/>
          <w:color w:val="007140" w:themeColor="accent3" w:themeTint="E6"/>
        </w:rPr>
        <w:t xml:space="preserve"> VGC</w:t>
      </w:r>
      <w:r w:rsidR="00334BF8" w:rsidRPr="00044FCC">
        <w:rPr>
          <w:rFonts w:asciiTheme="minorHAnsi" w:hAnsiTheme="minorHAnsi" w:cstheme="minorHAnsi"/>
          <w:b/>
          <w:bCs/>
          <w:color w:val="007140" w:themeColor="accent3" w:themeTint="E6"/>
        </w:rPr>
        <w:t xml:space="preserve"> og ingen</w:t>
      </w:r>
      <w:r w:rsidR="0065651A" w:rsidRPr="00044FCC">
        <w:rPr>
          <w:rFonts w:asciiTheme="minorHAnsi" w:hAnsiTheme="minorHAnsi" w:cstheme="minorHAnsi"/>
          <w:b/>
          <w:bCs/>
          <w:color w:val="007140" w:themeColor="accent3" w:themeTint="E6"/>
        </w:rPr>
        <w:t xml:space="preserve"> reservedeler – hva gjør man da?</w:t>
      </w:r>
    </w:p>
    <w:p w14:paraId="03D40542" w14:textId="0E217970" w:rsidR="0085371E" w:rsidRPr="00044FCC" w:rsidRDefault="00334BF8" w:rsidP="00044FCC">
      <w:pPr>
        <w:spacing w:after="1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44FCC">
        <w:rPr>
          <w:rFonts w:asciiTheme="minorHAnsi" w:hAnsiTheme="minorHAnsi" w:cstheme="minorHAnsi"/>
          <w:i/>
          <w:iCs/>
        </w:rPr>
        <w:t xml:space="preserve">Johnny Kjønås, </w:t>
      </w:r>
      <w:proofErr w:type="spellStart"/>
      <w:r w:rsidR="0065651A" w:rsidRPr="00044FCC">
        <w:rPr>
          <w:rFonts w:asciiTheme="minorHAnsi" w:hAnsiTheme="minorHAnsi" w:cstheme="minorHAnsi"/>
          <w:i/>
          <w:iCs/>
        </w:rPr>
        <w:t>Elvia</w:t>
      </w:r>
      <w:proofErr w:type="spellEnd"/>
    </w:p>
    <w:p w14:paraId="10A99E88" w14:textId="3C76DB9D" w:rsidR="0085371E" w:rsidRPr="00044FCC" w:rsidRDefault="0085371E" w:rsidP="007613CA">
      <w:pPr>
        <w:rPr>
          <w:rFonts w:asciiTheme="minorHAnsi" w:hAnsiTheme="minorHAnsi" w:cstheme="minorHAnsi"/>
          <w:b/>
          <w:bCs/>
          <w:color w:val="007140" w:themeColor="accent3" w:themeTint="E6"/>
        </w:rPr>
      </w:pPr>
      <w:r>
        <w:rPr>
          <w:rFonts w:asciiTheme="minorHAnsi" w:hAnsiTheme="minorHAnsi" w:cstheme="minorHAnsi"/>
        </w:rPr>
        <w:t>11:1</w:t>
      </w:r>
      <w:r w:rsidR="00EB1471">
        <w:rPr>
          <w:rFonts w:asciiTheme="minorHAnsi" w:hAnsiTheme="minorHAnsi" w:cstheme="minorHAnsi"/>
        </w:rPr>
        <w:t>0</w:t>
      </w:r>
      <w:r w:rsidR="00044FCC">
        <w:rPr>
          <w:rFonts w:asciiTheme="minorHAnsi" w:hAnsiTheme="minorHAnsi" w:cstheme="minorHAnsi"/>
        </w:rPr>
        <w:tab/>
      </w:r>
      <w:r w:rsidR="005B3384" w:rsidRPr="00074E32">
        <w:rPr>
          <w:rFonts w:asciiTheme="minorHAnsi" w:hAnsiTheme="minorHAnsi" w:cstheme="minorHAnsi"/>
          <w:b/>
          <w:bCs/>
          <w:color w:val="007140" w:themeColor="accent3" w:themeTint="E6"/>
        </w:rPr>
        <w:t>G</w:t>
      </w:r>
      <w:r w:rsidR="007C1B2B" w:rsidRPr="00044FCC">
        <w:rPr>
          <w:rFonts w:asciiTheme="minorHAnsi" w:hAnsiTheme="minorHAnsi" w:cstheme="minorHAnsi"/>
          <w:b/>
          <w:bCs/>
          <w:color w:val="007140" w:themeColor="accent3" w:themeTint="E6"/>
        </w:rPr>
        <w:t>rensesnitt mellom leverandører</w:t>
      </w:r>
      <w:r w:rsidR="0072274D">
        <w:rPr>
          <w:rFonts w:asciiTheme="minorHAnsi" w:hAnsiTheme="minorHAnsi" w:cstheme="minorHAnsi"/>
          <w:b/>
          <w:bCs/>
          <w:color w:val="007140" w:themeColor="accent3" w:themeTint="E6"/>
        </w:rPr>
        <w:t xml:space="preserve"> for</w:t>
      </w:r>
      <w:r w:rsidR="007C1B2B" w:rsidRPr="00044FCC">
        <w:rPr>
          <w:rFonts w:asciiTheme="minorHAnsi" w:hAnsiTheme="minorHAnsi" w:cstheme="minorHAnsi"/>
          <w:b/>
          <w:bCs/>
          <w:color w:val="007140" w:themeColor="accent3" w:themeTint="E6"/>
        </w:rPr>
        <w:t xml:space="preserve"> GIS og bygg</w:t>
      </w:r>
    </w:p>
    <w:p w14:paraId="1FE02D1F" w14:textId="41709C0D" w:rsidR="00044FCC" w:rsidRPr="00044FCC" w:rsidRDefault="00044FCC" w:rsidP="00044FCC">
      <w:pPr>
        <w:spacing w:after="1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del w:id="39" w:author="Nina Sasaki Støa-Aanensen" w:date="2025-11-17T10:54:00Z" w16du:dateUtc="2025-11-17T09:54:00Z">
        <w:r w:rsidRPr="00422E06" w:rsidDel="003156E2">
          <w:rPr>
            <w:rFonts w:asciiTheme="minorHAnsi" w:hAnsiTheme="minorHAnsi" w:cstheme="minorHAnsi"/>
            <w:i/>
            <w:iCs/>
          </w:rPr>
          <w:delText>Rodrigo Mu</w:delText>
        </w:r>
        <w:r w:rsidDel="003156E2">
          <w:rPr>
            <w:rFonts w:asciiTheme="minorHAnsi" w:hAnsiTheme="minorHAnsi" w:cstheme="minorHAnsi"/>
            <w:i/>
            <w:iCs/>
          </w:rPr>
          <w:delText>ñ</w:delText>
        </w:r>
        <w:r w:rsidRPr="00422E06" w:rsidDel="003156E2">
          <w:rPr>
            <w:rFonts w:asciiTheme="minorHAnsi" w:hAnsiTheme="minorHAnsi" w:cstheme="minorHAnsi"/>
            <w:i/>
            <w:iCs/>
          </w:rPr>
          <w:delText>iz</w:delText>
        </w:r>
      </w:del>
      <w:ins w:id="40" w:author="Nina Sasaki Støa-Aanensen" w:date="2025-11-17T10:54:00Z" w16du:dateUtc="2025-11-17T09:54:00Z">
        <w:r w:rsidR="003156E2">
          <w:rPr>
            <w:rFonts w:asciiTheme="minorHAnsi" w:hAnsiTheme="minorHAnsi" w:cstheme="minorHAnsi"/>
            <w:i/>
            <w:iCs/>
          </w:rPr>
          <w:t>Torun Hegg</w:t>
        </w:r>
      </w:ins>
      <w:r w:rsidRPr="00422E06">
        <w:rPr>
          <w:rFonts w:asciiTheme="minorHAnsi" w:hAnsiTheme="minorHAnsi" w:cstheme="minorHAnsi"/>
          <w:i/>
          <w:iCs/>
        </w:rPr>
        <w:t>, Statkraft</w:t>
      </w:r>
    </w:p>
    <w:p w14:paraId="23E5C8A9" w14:textId="1A0C7203" w:rsidR="00383DE0" w:rsidRPr="00044FCC" w:rsidRDefault="00383DE0" w:rsidP="00044FCC">
      <w:pPr>
        <w:spacing w:after="120"/>
        <w:rPr>
          <w:rFonts w:asciiTheme="minorHAnsi" w:hAnsiTheme="minorHAnsi" w:cstheme="minorHAnsi"/>
          <w:b/>
          <w:bCs/>
          <w:i/>
          <w:iCs/>
        </w:rPr>
      </w:pPr>
      <w:r w:rsidRPr="00044FCC">
        <w:rPr>
          <w:rFonts w:asciiTheme="minorHAnsi" w:hAnsiTheme="minorHAnsi" w:cstheme="minorHAnsi"/>
          <w:b/>
          <w:bCs/>
          <w:i/>
          <w:iCs/>
        </w:rPr>
        <w:t xml:space="preserve">TEMA </w:t>
      </w:r>
      <w:ins w:id="41" w:author="Nina Sasaki Støa-Aanensen" w:date="2025-11-06T08:20:00Z" w16du:dateUtc="2025-11-06T07:20:00Z">
        <w:r w:rsidR="00C73D92">
          <w:rPr>
            <w:rFonts w:asciiTheme="minorHAnsi" w:hAnsiTheme="minorHAnsi" w:cstheme="minorHAnsi"/>
            <w:b/>
            <w:bCs/>
            <w:i/>
            <w:iCs/>
          </w:rPr>
          <w:t>7</w:t>
        </w:r>
      </w:ins>
      <w:del w:id="42" w:author="Nina Sasaki Støa-Aanensen" w:date="2025-11-06T08:20:00Z" w16du:dateUtc="2025-11-06T07:20:00Z">
        <w:r w:rsidR="00422E06" w:rsidRPr="00044FCC" w:rsidDel="00C73D92">
          <w:rPr>
            <w:rFonts w:asciiTheme="minorHAnsi" w:hAnsiTheme="minorHAnsi" w:cstheme="minorHAnsi"/>
            <w:b/>
            <w:bCs/>
            <w:i/>
            <w:iCs/>
          </w:rPr>
          <w:delText>6</w:delText>
        </w:r>
      </w:del>
      <w:r w:rsidRPr="00044FCC">
        <w:rPr>
          <w:rFonts w:asciiTheme="minorHAnsi" w:hAnsiTheme="minorHAnsi" w:cstheme="minorHAnsi"/>
          <w:b/>
          <w:bCs/>
          <w:i/>
          <w:iCs/>
        </w:rPr>
        <w:t xml:space="preserve">: </w:t>
      </w:r>
      <w:r w:rsidR="008615A7" w:rsidRPr="00044FCC">
        <w:rPr>
          <w:rFonts w:asciiTheme="minorHAnsi" w:hAnsiTheme="minorHAnsi" w:cstheme="minorHAnsi"/>
          <w:b/>
          <w:bCs/>
          <w:i/>
          <w:iCs/>
        </w:rPr>
        <w:t>Brukergruppens aktiviteter</w:t>
      </w:r>
    </w:p>
    <w:p w14:paraId="256A0687" w14:textId="656E94BC" w:rsidR="0085371E" w:rsidRDefault="0085371E" w:rsidP="007613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11:30</w:t>
      </w:r>
      <w:r w:rsidR="00044FCC">
        <w:rPr>
          <w:rFonts w:asciiTheme="minorHAnsi" w:hAnsiTheme="minorHAnsi" w:cstheme="minorHAnsi"/>
        </w:rPr>
        <w:tab/>
      </w:r>
      <w:r w:rsidR="008615A7" w:rsidRPr="00044FCC">
        <w:rPr>
          <w:rFonts w:asciiTheme="minorHAnsi" w:hAnsiTheme="minorHAnsi" w:cstheme="minorHAnsi"/>
          <w:b/>
          <w:bCs/>
          <w:color w:val="007140" w:themeColor="accent3" w:themeTint="E6"/>
        </w:rPr>
        <w:t>G</w:t>
      </w:r>
      <w:r w:rsidR="00A87BA3" w:rsidRPr="00044FCC">
        <w:rPr>
          <w:rFonts w:asciiTheme="minorHAnsi" w:hAnsiTheme="minorHAnsi" w:cstheme="minorHAnsi"/>
          <w:b/>
          <w:bCs/>
          <w:color w:val="007140" w:themeColor="accent3" w:themeTint="E6"/>
        </w:rPr>
        <w:t xml:space="preserve">assregnskap, </w:t>
      </w:r>
      <w:r w:rsidR="00342D51" w:rsidRPr="00044FCC">
        <w:rPr>
          <w:rFonts w:asciiTheme="minorHAnsi" w:hAnsiTheme="minorHAnsi" w:cstheme="minorHAnsi"/>
          <w:b/>
          <w:bCs/>
          <w:color w:val="007140" w:themeColor="accent3" w:themeTint="E6"/>
        </w:rPr>
        <w:t xml:space="preserve">kurs, </w:t>
      </w:r>
      <w:proofErr w:type="gramStart"/>
      <w:r w:rsidR="00342D51" w:rsidRPr="00044FCC">
        <w:rPr>
          <w:rFonts w:asciiTheme="minorHAnsi" w:hAnsiTheme="minorHAnsi" w:cstheme="minorHAnsi"/>
          <w:b/>
          <w:bCs/>
          <w:color w:val="007140" w:themeColor="accent3" w:themeTint="E6"/>
        </w:rPr>
        <w:t>anleggsoversikt,</w:t>
      </w:r>
      <w:proofErr w:type="gramEnd"/>
      <w:r w:rsidR="00342D51" w:rsidRPr="00044FCC">
        <w:rPr>
          <w:rFonts w:asciiTheme="minorHAnsi" w:hAnsiTheme="minorHAnsi" w:cstheme="minorHAnsi"/>
          <w:b/>
          <w:bCs/>
          <w:color w:val="007140" w:themeColor="accent3" w:themeTint="E6"/>
        </w:rPr>
        <w:t xml:space="preserve"> feilstatistikk</w:t>
      </w:r>
    </w:p>
    <w:p w14:paraId="36649381" w14:textId="3C306C55" w:rsidR="0092158D" w:rsidRPr="00044FCC" w:rsidRDefault="00044FCC" w:rsidP="00044FCC">
      <w:pPr>
        <w:spacing w:after="1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44FCC">
        <w:rPr>
          <w:rFonts w:asciiTheme="minorHAnsi" w:hAnsiTheme="minorHAnsi" w:cstheme="minorHAnsi"/>
          <w:i/>
          <w:iCs/>
        </w:rPr>
        <w:t>Nina Støa-Aanensen, SINTEF Energi</w:t>
      </w:r>
    </w:p>
    <w:p w14:paraId="546F8B03" w14:textId="40367A7A" w:rsidR="0092158D" w:rsidRDefault="0092158D" w:rsidP="007613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11:50</w:t>
      </w:r>
      <w:r w:rsidR="00044FCC">
        <w:rPr>
          <w:rFonts w:asciiTheme="minorHAnsi" w:hAnsiTheme="minorHAnsi" w:cstheme="minorHAnsi"/>
        </w:rPr>
        <w:tab/>
      </w:r>
      <w:r w:rsidR="00343E26" w:rsidRPr="00044FCC">
        <w:rPr>
          <w:rFonts w:asciiTheme="minorHAnsi" w:hAnsiTheme="minorHAnsi" w:cstheme="minorHAnsi"/>
          <w:b/>
          <w:bCs/>
          <w:color w:val="007140" w:themeColor="accent3" w:themeTint="E6"/>
        </w:rPr>
        <w:t>Oppsummering og valg</w:t>
      </w:r>
    </w:p>
    <w:p w14:paraId="186CE001" w14:textId="34194F63" w:rsidR="0085371E" w:rsidRPr="00044FCC" w:rsidRDefault="00044FCC" w:rsidP="00044FCC">
      <w:pPr>
        <w:spacing w:after="1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44FCC">
        <w:rPr>
          <w:rFonts w:asciiTheme="minorHAnsi" w:hAnsiTheme="minorHAnsi" w:cstheme="minorHAnsi"/>
          <w:i/>
          <w:iCs/>
        </w:rPr>
        <w:t xml:space="preserve">Johnny Kjønås, </w:t>
      </w:r>
      <w:proofErr w:type="spellStart"/>
      <w:r w:rsidRPr="00044FCC">
        <w:rPr>
          <w:rFonts w:asciiTheme="minorHAnsi" w:hAnsiTheme="minorHAnsi" w:cstheme="minorHAnsi"/>
          <w:i/>
          <w:iCs/>
        </w:rPr>
        <w:t>Elvia</w:t>
      </w:r>
      <w:proofErr w:type="spellEnd"/>
    </w:p>
    <w:p w14:paraId="4C218EC2" w14:textId="3BD57D5B" w:rsidR="0085371E" w:rsidRDefault="00343E26" w:rsidP="007613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12:00</w:t>
      </w:r>
      <w:r w:rsidR="00044FCC">
        <w:rPr>
          <w:rFonts w:asciiTheme="minorHAnsi" w:hAnsiTheme="minorHAnsi" w:cstheme="minorHAnsi"/>
        </w:rPr>
        <w:tab/>
      </w:r>
      <w:r w:rsidRPr="00044FCC">
        <w:rPr>
          <w:rFonts w:asciiTheme="minorHAnsi" w:hAnsiTheme="minorHAnsi" w:cstheme="minorHAnsi"/>
          <w:b/>
          <w:bCs/>
        </w:rPr>
        <w:t>Møtet avsluttes med lunsj</w:t>
      </w:r>
    </w:p>
    <w:p w14:paraId="610D4335" w14:textId="77777777" w:rsidR="0085371E" w:rsidRDefault="0085371E" w:rsidP="007613CA">
      <w:pPr>
        <w:rPr>
          <w:rFonts w:asciiTheme="minorHAnsi" w:hAnsiTheme="minorHAnsi" w:cstheme="minorHAnsi"/>
        </w:rPr>
      </w:pPr>
    </w:p>
    <w:p w14:paraId="55941183" w14:textId="77777777" w:rsidR="0085371E" w:rsidRDefault="0085371E" w:rsidP="007613CA">
      <w:pPr>
        <w:rPr>
          <w:rFonts w:asciiTheme="minorHAnsi" w:hAnsiTheme="minorHAnsi" w:cstheme="minorHAnsi"/>
        </w:rPr>
      </w:pPr>
    </w:p>
    <w:p w14:paraId="3273EC79" w14:textId="77777777" w:rsidR="00343E26" w:rsidRDefault="00343E26" w:rsidP="007613CA">
      <w:pPr>
        <w:rPr>
          <w:rFonts w:asciiTheme="minorHAnsi" w:hAnsiTheme="minorHAnsi" w:cstheme="minorHAnsi"/>
        </w:rPr>
      </w:pPr>
    </w:p>
    <w:p w14:paraId="51376996" w14:textId="2A2AA2E5" w:rsidR="00044FCC" w:rsidRDefault="00044FCC">
      <w:pPr>
        <w:tabs>
          <w:tab w:val="clear" w:pos="284"/>
        </w:tabs>
        <w:spacing w:before="0"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0B7EEA1" w14:textId="66DE2E3F" w:rsidR="00343E26" w:rsidRPr="00EB352F" w:rsidRDefault="00044FCC" w:rsidP="00EB352F">
      <w:pPr>
        <w:spacing w:after="200"/>
        <w:rPr>
          <w:rFonts w:asciiTheme="minorHAnsi" w:hAnsiTheme="minorHAnsi" w:cstheme="minorHAnsi"/>
          <w:b/>
          <w:bCs/>
          <w:color w:val="007140" w:themeColor="accent3" w:themeTint="E6"/>
          <w:sz w:val="36"/>
          <w:szCs w:val="36"/>
        </w:rPr>
      </w:pPr>
      <w:r w:rsidRPr="00EB352F">
        <w:rPr>
          <w:rFonts w:asciiTheme="minorHAnsi" w:hAnsiTheme="minorHAnsi" w:cstheme="minorHAnsi"/>
          <w:b/>
          <w:bCs/>
          <w:color w:val="007140" w:themeColor="accent3" w:themeTint="E6"/>
          <w:sz w:val="36"/>
          <w:szCs w:val="36"/>
        </w:rPr>
        <w:lastRenderedPageBreak/>
        <w:t>Brukergruppen for gassisolerte kobling</w:t>
      </w:r>
      <w:r w:rsidR="001F7814">
        <w:rPr>
          <w:rFonts w:asciiTheme="minorHAnsi" w:hAnsiTheme="minorHAnsi" w:cstheme="minorHAnsi"/>
          <w:b/>
          <w:bCs/>
          <w:color w:val="007140" w:themeColor="accent3" w:themeTint="E6"/>
          <w:sz w:val="36"/>
          <w:szCs w:val="36"/>
        </w:rPr>
        <w:t>s</w:t>
      </w:r>
      <w:r w:rsidRPr="00EB352F">
        <w:rPr>
          <w:rFonts w:asciiTheme="minorHAnsi" w:hAnsiTheme="minorHAnsi" w:cstheme="minorHAnsi"/>
          <w:b/>
          <w:bCs/>
          <w:color w:val="007140" w:themeColor="accent3" w:themeTint="E6"/>
          <w:sz w:val="36"/>
          <w:szCs w:val="36"/>
        </w:rPr>
        <w:t>anlegg</w:t>
      </w:r>
    </w:p>
    <w:p w14:paraId="1FC79472" w14:textId="4F1DC928" w:rsidR="00044FCC" w:rsidRPr="005B3384" w:rsidRDefault="00EB352F" w:rsidP="007613CA">
      <w:pPr>
        <w:rPr>
          <w:rFonts w:asciiTheme="minorHAnsi" w:hAnsiTheme="minorHAnsi" w:cstheme="minorHAnsi"/>
        </w:rPr>
      </w:pPr>
      <w:r w:rsidRPr="005B3384">
        <w:rPr>
          <w:rFonts w:asciiTheme="minorHAnsi" w:hAnsiTheme="minorHAnsi" w:cstheme="minorHAnsi"/>
        </w:rPr>
        <w:t xml:space="preserve">Brukergruppen for gassisolerte koblingsanlegg i Norge ble stiftet i 1991. Medlemsbedriftene består av eiere og leverandører av gassisolerte koblingsanlegg for 145, 300 og 420 kV, samt selskaper som markedsfører varer og tjenester til slike anlegg. Gruppens formål er å bidra til at erfaringer og problemstillinger knyttet til drift, vedlikehold og utvikling av gassisolerte koblingsanlegg utveksles mellom anleggseiere, leverandører, myndigheter og andre interesserte. Annethvert år arrangerer Brukergruppen et to-dagers møte, i 2025 avholdes dette på Radisson Blu </w:t>
      </w:r>
      <w:proofErr w:type="spellStart"/>
      <w:r w:rsidRPr="005B3384">
        <w:rPr>
          <w:rFonts w:asciiTheme="minorHAnsi" w:hAnsiTheme="minorHAnsi" w:cstheme="minorHAnsi"/>
        </w:rPr>
        <w:t>Caledonien</w:t>
      </w:r>
      <w:proofErr w:type="spellEnd"/>
      <w:r w:rsidRPr="005B3384">
        <w:rPr>
          <w:rFonts w:asciiTheme="minorHAnsi" w:hAnsiTheme="minorHAnsi" w:cstheme="minorHAnsi"/>
        </w:rPr>
        <w:t xml:space="preserve"> i Kristiansand.</w:t>
      </w:r>
    </w:p>
    <w:p w14:paraId="3C8F7F78" w14:textId="77777777" w:rsidR="00343E26" w:rsidRPr="005B3384" w:rsidRDefault="00343E26" w:rsidP="007613CA">
      <w:pPr>
        <w:rPr>
          <w:rFonts w:asciiTheme="minorHAnsi" w:hAnsiTheme="minorHAnsi" w:cstheme="minorHAnsi"/>
        </w:rPr>
      </w:pPr>
    </w:p>
    <w:p w14:paraId="7ED0B432" w14:textId="26FE3D51" w:rsidR="00741C11" w:rsidRPr="007A76E8" w:rsidRDefault="00741C11" w:rsidP="00741C11">
      <w:pPr>
        <w:rPr>
          <w:rFonts w:asciiTheme="minorHAnsi" w:hAnsiTheme="minorHAnsi" w:cstheme="minorHAnsi"/>
          <w:b/>
          <w:bCs/>
        </w:rPr>
      </w:pPr>
      <w:r w:rsidRPr="005B3384">
        <w:rPr>
          <w:rFonts w:asciiTheme="minorHAnsi" w:hAnsiTheme="minorHAnsi" w:cstheme="minorHAnsi"/>
          <w:b/>
          <w:bCs/>
        </w:rPr>
        <w:t xml:space="preserve">Praktiske opplysninger </w:t>
      </w:r>
    </w:p>
    <w:p w14:paraId="523B90B9" w14:textId="134974C6" w:rsidR="009C6D99" w:rsidRPr="0031782F" w:rsidRDefault="009C6D99" w:rsidP="007613CA">
      <w:pPr>
        <w:rPr>
          <w:rFonts w:asciiTheme="minorHAnsi" w:hAnsiTheme="minorHAnsi" w:cstheme="minorHAnsi"/>
        </w:rPr>
      </w:pPr>
      <w:r w:rsidRPr="0031782F">
        <w:rPr>
          <w:rFonts w:asciiTheme="minorHAnsi" w:hAnsiTheme="minorHAnsi" w:cstheme="minorHAnsi"/>
          <w:b/>
          <w:bCs/>
        </w:rPr>
        <w:t>Tid:</w:t>
      </w:r>
      <w:r w:rsidRPr="0031782F">
        <w:rPr>
          <w:rFonts w:asciiTheme="minorHAnsi" w:hAnsiTheme="minorHAnsi" w:cstheme="minorHAnsi"/>
        </w:rPr>
        <w:tab/>
        <w:t>19.-21</w:t>
      </w:r>
      <w:r w:rsidR="0031782F" w:rsidRPr="0031782F">
        <w:rPr>
          <w:rFonts w:asciiTheme="minorHAnsi" w:hAnsiTheme="minorHAnsi" w:cstheme="minorHAnsi"/>
        </w:rPr>
        <w:t>.</w:t>
      </w:r>
      <w:r w:rsidRPr="0031782F">
        <w:rPr>
          <w:rFonts w:asciiTheme="minorHAnsi" w:hAnsiTheme="minorHAnsi" w:cstheme="minorHAnsi"/>
        </w:rPr>
        <w:t xml:space="preserve"> november 2025</w:t>
      </w:r>
    </w:p>
    <w:p w14:paraId="0A3E5EAC" w14:textId="7D18DE93" w:rsidR="009C6D99" w:rsidRDefault="009C6D99" w:rsidP="00777BA1">
      <w:pPr>
        <w:rPr>
          <w:rFonts w:asciiTheme="minorHAnsi" w:hAnsiTheme="minorHAnsi" w:cstheme="minorHAnsi"/>
        </w:rPr>
      </w:pPr>
      <w:r w:rsidRPr="0031782F">
        <w:rPr>
          <w:rFonts w:asciiTheme="minorHAnsi" w:hAnsiTheme="minorHAnsi" w:cstheme="minorHAnsi"/>
          <w:b/>
          <w:bCs/>
        </w:rPr>
        <w:t>Sted:</w:t>
      </w:r>
      <w:r w:rsidRPr="0031782F">
        <w:rPr>
          <w:rFonts w:asciiTheme="minorHAnsi" w:hAnsiTheme="minorHAnsi" w:cstheme="minorHAnsi"/>
        </w:rPr>
        <w:tab/>
      </w:r>
      <w:r w:rsidR="00777BA1" w:rsidRPr="0031782F">
        <w:rPr>
          <w:rFonts w:asciiTheme="minorHAnsi" w:hAnsiTheme="minorHAnsi" w:cstheme="minorHAnsi"/>
        </w:rPr>
        <w:t xml:space="preserve">Radisson Blu </w:t>
      </w:r>
      <w:proofErr w:type="spellStart"/>
      <w:r w:rsidR="00777BA1" w:rsidRPr="0031782F">
        <w:rPr>
          <w:rFonts w:asciiTheme="minorHAnsi" w:hAnsiTheme="minorHAnsi" w:cstheme="minorHAnsi"/>
        </w:rPr>
        <w:t>Caledonien</w:t>
      </w:r>
      <w:proofErr w:type="spellEnd"/>
      <w:r w:rsidR="00777BA1" w:rsidRPr="0031782F">
        <w:rPr>
          <w:rFonts w:asciiTheme="minorHAnsi" w:hAnsiTheme="minorHAnsi" w:cstheme="minorHAnsi"/>
        </w:rPr>
        <w:t xml:space="preserve"> Hotel, </w:t>
      </w:r>
      <w:r w:rsidR="00777BA1" w:rsidRPr="00777BA1">
        <w:rPr>
          <w:rFonts w:asciiTheme="minorHAnsi" w:hAnsiTheme="minorHAnsi" w:cstheme="minorHAnsi"/>
        </w:rPr>
        <w:t xml:space="preserve">Vestre </w:t>
      </w:r>
      <w:proofErr w:type="spellStart"/>
      <w:r w:rsidR="00777BA1" w:rsidRPr="00777BA1">
        <w:rPr>
          <w:rFonts w:asciiTheme="minorHAnsi" w:hAnsiTheme="minorHAnsi" w:cstheme="minorHAnsi"/>
        </w:rPr>
        <w:t>Strandgate</w:t>
      </w:r>
      <w:proofErr w:type="spellEnd"/>
      <w:r w:rsidR="00777BA1" w:rsidRPr="00777BA1">
        <w:rPr>
          <w:rFonts w:asciiTheme="minorHAnsi" w:hAnsiTheme="minorHAnsi" w:cstheme="minorHAnsi"/>
        </w:rPr>
        <w:t xml:space="preserve"> 7, 4610 Kristiansand</w:t>
      </w:r>
      <w:r w:rsidR="0031782F">
        <w:rPr>
          <w:rFonts w:asciiTheme="minorHAnsi" w:hAnsiTheme="minorHAnsi" w:cstheme="minorHAnsi"/>
        </w:rPr>
        <w:t>, + 47 38 11 21 00</w:t>
      </w:r>
      <w:r w:rsidR="00E254D0">
        <w:rPr>
          <w:rFonts w:asciiTheme="minorHAnsi" w:hAnsiTheme="minorHAnsi" w:cstheme="minorHAnsi"/>
        </w:rPr>
        <w:t>.</w:t>
      </w:r>
    </w:p>
    <w:p w14:paraId="6696436E" w14:textId="77777777" w:rsidR="00777BA1" w:rsidRDefault="00777BA1" w:rsidP="00777BA1">
      <w:pPr>
        <w:rPr>
          <w:rFonts w:asciiTheme="minorHAnsi" w:hAnsiTheme="minorHAnsi" w:cstheme="minorHAnsi"/>
        </w:rPr>
      </w:pPr>
    </w:p>
    <w:p w14:paraId="61FC6AE6" w14:textId="01FFA89A" w:rsidR="007A76E8" w:rsidRPr="007A76E8" w:rsidRDefault="00777BA1" w:rsidP="00777BA1">
      <w:pPr>
        <w:rPr>
          <w:rFonts w:asciiTheme="minorHAnsi" w:hAnsiTheme="minorHAnsi" w:cstheme="minorHAnsi"/>
          <w:b/>
          <w:bCs/>
        </w:rPr>
      </w:pPr>
      <w:proofErr w:type="spellStart"/>
      <w:r w:rsidRPr="007A76E8">
        <w:rPr>
          <w:rFonts w:asciiTheme="minorHAnsi" w:hAnsiTheme="minorHAnsi" w:cstheme="minorHAnsi"/>
          <w:b/>
          <w:bCs/>
        </w:rPr>
        <w:t>Deltageravgift</w:t>
      </w:r>
      <w:proofErr w:type="spellEnd"/>
    </w:p>
    <w:p w14:paraId="468FEEDB" w14:textId="7E44791B" w:rsidR="00A055DB" w:rsidRDefault="008A5D82" w:rsidP="00777B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4 750 kr per person for ansatte i medlemsbedriftene, 8 750 kr for andre.</w:t>
      </w:r>
      <w:r w:rsidR="00A06BE5">
        <w:rPr>
          <w:rFonts w:asciiTheme="minorHAnsi" w:hAnsiTheme="minorHAnsi" w:cstheme="minorHAnsi"/>
        </w:rPr>
        <w:t xml:space="preserve"> Deltageravgiften inkluderer lunsj og pausemat både torsdag og fredag</w:t>
      </w:r>
      <w:r w:rsidR="00E254D0">
        <w:rPr>
          <w:rFonts w:asciiTheme="minorHAnsi" w:hAnsiTheme="minorHAnsi" w:cstheme="minorHAnsi"/>
        </w:rPr>
        <w:t>, men ikke overnatting eller middager</w:t>
      </w:r>
      <w:r w:rsidR="00A06BE5">
        <w:rPr>
          <w:rFonts w:asciiTheme="minorHAnsi" w:hAnsiTheme="minorHAnsi" w:cstheme="minorHAnsi"/>
        </w:rPr>
        <w:t xml:space="preserve">. Det arrangeres middag på onsdag (gryterett i restauranten til </w:t>
      </w:r>
      <w:proofErr w:type="spellStart"/>
      <w:r w:rsidR="00A06BE5">
        <w:rPr>
          <w:rFonts w:asciiTheme="minorHAnsi" w:hAnsiTheme="minorHAnsi" w:cstheme="minorHAnsi"/>
        </w:rPr>
        <w:t>Kunstsiloen</w:t>
      </w:r>
      <w:proofErr w:type="spellEnd"/>
      <w:r w:rsidR="00A06BE5">
        <w:rPr>
          <w:rFonts w:asciiTheme="minorHAnsi" w:hAnsiTheme="minorHAnsi" w:cstheme="minorHAnsi"/>
        </w:rPr>
        <w:t>)</w:t>
      </w:r>
      <w:r w:rsidR="00991091">
        <w:rPr>
          <w:rFonts w:asciiTheme="minorHAnsi" w:hAnsiTheme="minorHAnsi" w:cstheme="minorHAnsi"/>
        </w:rPr>
        <w:t xml:space="preserve"> og torsdag (festmiddag på </w:t>
      </w:r>
      <w:proofErr w:type="spellStart"/>
      <w:r w:rsidR="00991091">
        <w:rPr>
          <w:rFonts w:asciiTheme="minorHAnsi" w:hAnsiTheme="minorHAnsi" w:cstheme="minorHAnsi"/>
        </w:rPr>
        <w:t>Caledonien</w:t>
      </w:r>
      <w:proofErr w:type="spellEnd"/>
      <w:r w:rsidR="00991091">
        <w:rPr>
          <w:rFonts w:asciiTheme="minorHAnsi" w:hAnsiTheme="minorHAnsi" w:cstheme="minorHAnsi"/>
        </w:rPr>
        <w:t>), og koster henholdsvis 250 kr og 1 000 kr</w:t>
      </w:r>
      <w:r w:rsidR="00FF77D4">
        <w:rPr>
          <w:rFonts w:asciiTheme="minorHAnsi" w:hAnsiTheme="minorHAnsi" w:cstheme="minorHAnsi"/>
        </w:rPr>
        <w:t xml:space="preserve"> (kryss av i påmeldingsskjemaet dersom du ønsker å være med på en eller begge middagene). </w:t>
      </w:r>
      <w:r w:rsidR="00A055DB">
        <w:rPr>
          <w:rFonts w:asciiTheme="minorHAnsi" w:hAnsiTheme="minorHAnsi" w:cstheme="minorHAnsi"/>
        </w:rPr>
        <w:t>Bedrifter som ønsker å melde seg inn i Brukergruppen før møtet innvilges 50% rabatt på medlemskonti</w:t>
      </w:r>
      <w:r w:rsidR="00D46E37">
        <w:rPr>
          <w:rFonts w:asciiTheme="minorHAnsi" w:hAnsiTheme="minorHAnsi" w:cstheme="minorHAnsi"/>
        </w:rPr>
        <w:t>n</w:t>
      </w:r>
      <w:r w:rsidR="00A055DB">
        <w:rPr>
          <w:rFonts w:asciiTheme="minorHAnsi" w:hAnsiTheme="minorHAnsi" w:cstheme="minorHAnsi"/>
        </w:rPr>
        <w:t>genten for 2025, og blir dermed fakturert 5 000 kr i kontingent i år. Alle priser er eks</w:t>
      </w:r>
      <w:r w:rsidR="007A76E8">
        <w:rPr>
          <w:rFonts w:asciiTheme="minorHAnsi" w:hAnsiTheme="minorHAnsi" w:cstheme="minorHAnsi"/>
        </w:rPr>
        <w:t>kl. MVA.</w:t>
      </w:r>
      <w:r w:rsidR="00E254D0">
        <w:rPr>
          <w:rFonts w:asciiTheme="minorHAnsi" w:hAnsiTheme="minorHAnsi" w:cstheme="minorHAnsi"/>
        </w:rPr>
        <w:t xml:space="preserve"> Er du usikker på om bedriften din er medlem? Sjekk </w:t>
      </w:r>
      <w:hyperlink r:id="rId14" w:anchor="menu" w:history="1">
        <w:r w:rsidR="008A19E1" w:rsidRPr="008A19E1">
          <w:rPr>
            <w:rStyle w:val="Hyperkobling"/>
            <w:rFonts w:asciiTheme="minorHAnsi" w:hAnsiTheme="minorHAnsi" w:cstheme="minorHAnsi"/>
          </w:rPr>
          <w:t>medlemslista</w:t>
        </w:r>
      </w:hyperlink>
      <w:r w:rsidR="008A19E1">
        <w:rPr>
          <w:rFonts w:asciiTheme="minorHAnsi" w:hAnsiTheme="minorHAnsi" w:cstheme="minorHAnsi"/>
        </w:rPr>
        <w:t xml:space="preserve"> på </w:t>
      </w:r>
      <w:r w:rsidR="00363933">
        <w:rPr>
          <w:rFonts w:asciiTheme="minorHAnsi" w:hAnsiTheme="minorHAnsi" w:cstheme="minorHAnsi"/>
        </w:rPr>
        <w:t xml:space="preserve">Brukergruppens nettside </w:t>
      </w:r>
      <w:r w:rsidR="008A19E1">
        <w:rPr>
          <w:rFonts w:asciiTheme="minorHAnsi" w:hAnsiTheme="minorHAnsi" w:cstheme="minorHAnsi"/>
        </w:rPr>
        <w:t>SF6.no.</w:t>
      </w:r>
    </w:p>
    <w:p w14:paraId="10EBCE3C" w14:textId="77777777" w:rsidR="007A76E8" w:rsidRDefault="007A76E8" w:rsidP="00777BA1">
      <w:pPr>
        <w:rPr>
          <w:rFonts w:asciiTheme="minorHAnsi" w:hAnsiTheme="minorHAnsi" w:cstheme="minorHAnsi"/>
        </w:rPr>
      </w:pPr>
    </w:p>
    <w:p w14:paraId="3D67EF5E" w14:textId="120403D4" w:rsidR="007A76E8" w:rsidRPr="00E27A77" w:rsidRDefault="00363933" w:rsidP="00777BA1">
      <w:pPr>
        <w:rPr>
          <w:rFonts w:asciiTheme="minorHAnsi" w:hAnsiTheme="minorHAnsi" w:cstheme="minorHAnsi"/>
          <w:b/>
          <w:bCs/>
        </w:rPr>
      </w:pPr>
      <w:r w:rsidRPr="00E27A77">
        <w:rPr>
          <w:rFonts w:asciiTheme="minorHAnsi" w:hAnsiTheme="minorHAnsi" w:cstheme="minorHAnsi"/>
          <w:b/>
          <w:bCs/>
        </w:rPr>
        <w:t>Overnatting</w:t>
      </w:r>
    </w:p>
    <w:p w14:paraId="0477D977" w14:textId="12B3D08A" w:rsidR="00533018" w:rsidRDefault="0052626A" w:rsidP="005330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Rom bestilles og betales av den enkelte.</w:t>
      </w:r>
      <w:r w:rsidR="00533018">
        <w:rPr>
          <w:rFonts w:asciiTheme="minorHAnsi" w:hAnsiTheme="minorHAnsi" w:cstheme="minorHAnsi"/>
        </w:rPr>
        <w:t xml:space="preserve"> </w:t>
      </w:r>
      <w:r w:rsidR="00533018" w:rsidRPr="00533018">
        <w:rPr>
          <w:rFonts w:asciiTheme="minorHAnsi" w:hAnsiTheme="minorHAnsi" w:cstheme="minorHAnsi"/>
        </w:rPr>
        <w:t xml:space="preserve">Send e-post til </w:t>
      </w:r>
      <w:hyperlink r:id="rId15" w:history="1">
        <w:r w:rsidR="00533018" w:rsidRPr="00533018">
          <w:rPr>
            <w:rStyle w:val="Hyperkobling"/>
            <w:rFonts w:asciiTheme="minorHAnsi" w:hAnsiTheme="minorHAnsi" w:cstheme="minorHAnsi"/>
          </w:rPr>
          <w:t>guest.kristiansand@radissonblu.com</w:t>
        </w:r>
      </w:hyperlink>
      <w:r w:rsidR="00533018" w:rsidRPr="00533018">
        <w:rPr>
          <w:rFonts w:asciiTheme="minorHAnsi" w:hAnsiTheme="minorHAnsi" w:cstheme="minorHAnsi"/>
        </w:rPr>
        <w:t xml:space="preserve"> </w:t>
      </w:r>
      <w:r w:rsidR="00533018">
        <w:rPr>
          <w:rFonts w:asciiTheme="minorHAnsi" w:hAnsiTheme="minorHAnsi" w:cstheme="minorHAnsi"/>
        </w:rPr>
        <w:t xml:space="preserve"> eller ring hotellet på </w:t>
      </w:r>
      <w:r w:rsidR="00533018" w:rsidRPr="00533018">
        <w:rPr>
          <w:rFonts w:asciiTheme="minorHAnsi" w:hAnsiTheme="minorHAnsi" w:cstheme="minorHAnsi"/>
        </w:rPr>
        <w:t>38 11 21 00</w:t>
      </w:r>
      <w:r w:rsidR="00533018">
        <w:rPr>
          <w:rFonts w:asciiTheme="minorHAnsi" w:hAnsiTheme="minorHAnsi" w:cstheme="minorHAnsi"/>
        </w:rPr>
        <w:t>. O</w:t>
      </w:r>
      <w:r w:rsidR="00533018" w:rsidRPr="00533018">
        <w:rPr>
          <w:rFonts w:asciiTheme="minorHAnsi" w:hAnsiTheme="minorHAnsi" w:cstheme="minorHAnsi"/>
        </w:rPr>
        <w:t>ppgi "SINTEF</w:t>
      </w:r>
      <w:r w:rsidR="004A2DBA" w:rsidRPr="00533018">
        <w:rPr>
          <w:rFonts w:asciiTheme="minorHAnsi" w:hAnsiTheme="minorHAnsi" w:cstheme="minorHAnsi"/>
        </w:rPr>
        <w:t>"</w:t>
      </w:r>
      <w:r w:rsidR="00E32882">
        <w:rPr>
          <w:rFonts w:asciiTheme="minorHAnsi" w:hAnsiTheme="minorHAnsi" w:cstheme="minorHAnsi"/>
        </w:rPr>
        <w:t xml:space="preserve">. </w:t>
      </w:r>
      <w:r w:rsidR="0036342C">
        <w:rPr>
          <w:rFonts w:asciiTheme="minorHAnsi" w:hAnsiTheme="minorHAnsi" w:cstheme="minorHAnsi"/>
        </w:rPr>
        <w:t xml:space="preserve">Bestill </w:t>
      </w:r>
      <w:r w:rsidR="00570169">
        <w:rPr>
          <w:rFonts w:asciiTheme="minorHAnsi" w:hAnsiTheme="minorHAnsi" w:cstheme="minorHAnsi"/>
        </w:rPr>
        <w:t>før 19. september for å være sikker på at det er rom igjen</w:t>
      </w:r>
      <w:r w:rsidR="00F94239">
        <w:rPr>
          <w:rFonts w:asciiTheme="minorHAnsi" w:hAnsiTheme="minorHAnsi" w:cstheme="minorHAnsi"/>
        </w:rPr>
        <w:t xml:space="preserve"> til</w:t>
      </w:r>
      <w:r w:rsidR="004A2DBA">
        <w:rPr>
          <w:rFonts w:asciiTheme="minorHAnsi" w:hAnsiTheme="minorHAnsi" w:cstheme="minorHAnsi"/>
        </w:rPr>
        <w:t xml:space="preserve"> en rabattert pris på 1 590 kr per natt</w:t>
      </w:r>
      <w:r w:rsidR="00282EE4">
        <w:rPr>
          <w:rFonts w:asciiTheme="minorHAnsi" w:hAnsiTheme="minorHAnsi" w:cstheme="minorHAnsi"/>
        </w:rPr>
        <w:t xml:space="preserve"> (etter dette begynner kanselleringsfrister å løpe)</w:t>
      </w:r>
      <w:r w:rsidR="004A2DBA">
        <w:rPr>
          <w:rFonts w:asciiTheme="minorHAnsi" w:hAnsiTheme="minorHAnsi" w:cstheme="minorHAnsi"/>
        </w:rPr>
        <w:t>. Det er holdt av 140 rom til arrangementet.</w:t>
      </w:r>
    </w:p>
    <w:p w14:paraId="3D86DED6" w14:textId="77777777" w:rsidR="00F64ECE" w:rsidRDefault="00F64ECE" w:rsidP="00533018">
      <w:pPr>
        <w:rPr>
          <w:rFonts w:asciiTheme="minorHAnsi" w:hAnsiTheme="minorHAnsi" w:cstheme="minorHAnsi"/>
        </w:rPr>
      </w:pPr>
    </w:p>
    <w:p w14:paraId="28A7ECB9" w14:textId="759A7E22" w:rsidR="00F64ECE" w:rsidRPr="00E27A77" w:rsidRDefault="00F64ECE" w:rsidP="00533018">
      <w:pPr>
        <w:rPr>
          <w:rFonts w:asciiTheme="minorHAnsi" w:hAnsiTheme="minorHAnsi" w:cstheme="minorHAnsi"/>
          <w:b/>
          <w:bCs/>
        </w:rPr>
      </w:pPr>
      <w:r w:rsidRPr="00E27A77">
        <w:rPr>
          <w:rFonts w:asciiTheme="minorHAnsi" w:hAnsiTheme="minorHAnsi" w:cstheme="minorHAnsi"/>
          <w:b/>
          <w:bCs/>
        </w:rPr>
        <w:t>Påmelding</w:t>
      </w:r>
    </w:p>
    <w:p w14:paraId="04C08022" w14:textId="0DB742C4" w:rsidR="00F64ECE" w:rsidRDefault="00F64ECE" w:rsidP="005330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Påmelding</w:t>
      </w:r>
      <w:r w:rsidR="00FF4F4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fristen er 6. novem</w:t>
      </w:r>
      <w:r w:rsidR="004B74D5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er 2025. Meld deg på via </w:t>
      </w:r>
      <w:hyperlink r:id="rId16" w:history="1">
        <w:r w:rsidR="0050086B">
          <w:rPr>
            <w:rStyle w:val="Hyperkobling"/>
            <w:rFonts w:asciiTheme="minorHAnsi" w:hAnsiTheme="minorHAnsi" w:cstheme="minorHAnsi"/>
          </w:rPr>
          <w:t>påmeldingsskjemaet</w:t>
        </w:r>
        <w:r w:rsidR="007B725B">
          <w:rPr>
            <w:rStyle w:val="Hyperkobling"/>
            <w:rFonts w:asciiTheme="minorHAnsi" w:hAnsiTheme="minorHAnsi" w:cstheme="minorHAnsi"/>
          </w:rPr>
          <w:t xml:space="preserve"> her</w:t>
        </w:r>
        <w:r w:rsidR="0050086B">
          <w:rPr>
            <w:rStyle w:val="Hyperkobling"/>
            <w:rFonts w:asciiTheme="minorHAnsi" w:hAnsiTheme="minorHAnsi" w:cstheme="minorHAnsi"/>
          </w:rPr>
          <w:t>.</w:t>
        </w:r>
      </w:hyperlink>
    </w:p>
    <w:p w14:paraId="6B9FF003" w14:textId="18CA768F" w:rsidR="00363933" w:rsidRDefault="00E27A77" w:rsidP="0921B782">
      <w:pPr>
        <w:rPr>
          <w:rFonts w:asciiTheme="minorHAnsi" w:hAnsiTheme="minorHAnsi" w:cstheme="minorBidi"/>
        </w:rPr>
      </w:pPr>
      <w:r w:rsidRPr="00E74604">
        <w:rPr>
          <w:rFonts w:asciiTheme="minorHAnsi" w:hAnsiTheme="minorHAnsi" w:cstheme="minorBidi"/>
        </w:rPr>
        <w:t>Dere kan velge mellom fire betalingsmåter: EHF-faktura, E-post faktura</w:t>
      </w:r>
      <w:r w:rsidR="008D1B2E" w:rsidRPr="00E74604">
        <w:rPr>
          <w:rFonts w:asciiTheme="minorHAnsi" w:hAnsiTheme="minorHAnsi" w:cstheme="minorBidi"/>
        </w:rPr>
        <w:t xml:space="preserve"> og</w:t>
      </w:r>
      <w:r w:rsidRPr="00E74604">
        <w:rPr>
          <w:rFonts w:asciiTheme="minorHAnsi" w:hAnsiTheme="minorHAnsi" w:cstheme="minorBidi"/>
        </w:rPr>
        <w:t xml:space="preserve"> Kort</w:t>
      </w:r>
      <w:r w:rsidR="0046546B">
        <w:rPr>
          <w:rFonts w:asciiTheme="minorHAnsi" w:hAnsiTheme="minorHAnsi" w:cstheme="minorBidi"/>
        </w:rPr>
        <w:t xml:space="preserve"> / Vipps</w:t>
      </w:r>
      <w:r w:rsidRPr="00E74604">
        <w:rPr>
          <w:rFonts w:asciiTheme="minorHAnsi" w:hAnsiTheme="minorHAnsi" w:cstheme="minorBidi"/>
        </w:rPr>
        <w:t>. NB! Ved bruk av firmakredittkort går betalingskoden på SMS til kortholder/kontaktperson og ikke den som melder seg på. Dette gjelder kun betalingsmåte Kort</w:t>
      </w:r>
      <w:r w:rsidR="00333E63">
        <w:rPr>
          <w:rFonts w:asciiTheme="minorHAnsi" w:hAnsiTheme="minorHAnsi" w:cstheme="minorBidi"/>
        </w:rPr>
        <w:t xml:space="preserve"> / Vipps</w:t>
      </w:r>
      <w:r w:rsidRPr="00E74604">
        <w:rPr>
          <w:rFonts w:asciiTheme="minorHAnsi" w:hAnsiTheme="minorHAnsi" w:cstheme="minorBidi"/>
        </w:rPr>
        <w:t>.</w:t>
      </w:r>
    </w:p>
    <w:p w14:paraId="0D2FAD6C" w14:textId="77777777" w:rsidR="00FF77D4" w:rsidRDefault="00FF77D4" w:rsidP="00777BA1">
      <w:pPr>
        <w:rPr>
          <w:rFonts w:asciiTheme="minorHAnsi" w:hAnsiTheme="minorHAnsi" w:cstheme="minorHAnsi"/>
        </w:rPr>
      </w:pPr>
    </w:p>
    <w:p w14:paraId="5D5AD2AD" w14:textId="400096A9" w:rsidR="00ED2192" w:rsidRDefault="00ED2192" w:rsidP="00777B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 kontakt direkte med </w:t>
      </w:r>
      <w:hyperlink r:id="rId17" w:history="1">
        <w:r w:rsidRPr="004D34C7">
          <w:rPr>
            <w:rStyle w:val="Hyperkobling"/>
            <w:rFonts w:asciiTheme="minorHAnsi" w:hAnsiTheme="minorHAnsi" w:cstheme="minorHAnsi"/>
          </w:rPr>
          <w:t>nina.stoa-aanensen@sintef.no</w:t>
        </w:r>
      </w:hyperlink>
      <w:r>
        <w:rPr>
          <w:rFonts w:asciiTheme="minorHAnsi" w:hAnsiTheme="minorHAnsi" w:cstheme="minorHAnsi"/>
        </w:rPr>
        <w:t xml:space="preserve"> dersom du ønsker å være med på Brukermøtet, men ikke har rukket å melde deg på innen fristen.</w:t>
      </w:r>
    </w:p>
    <w:p w14:paraId="3D48D4CA" w14:textId="77777777" w:rsidR="00ED2192" w:rsidRDefault="00ED2192" w:rsidP="00777BA1">
      <w:pPr>
        <w:rPr>
          <w:rFonts w:asciiTheme="minorHAnsi" w:hAnsiTheme="minorHAnsi" w:cstheme="minorHAnsi"/>
        </w:rPr>
      </w:pPr>
    </w:p>
    <w:p w14:paraId="58D95159" w14:textId="2412A3FE" w:rsidR="000F4641" w:rsidRPr="000F4641" w:rsidRDefault="00844003" w:rsidP="00777BA1">
      <w:pPr>
        <w:rPr>
          <w:rFonts w:asciiTheme="minorHAnsi" w:hAnsiTheme="minorHAnsi" w:cstheme="minorHAnsi"/>
          <w:b/>
          <w:bCs/>
        </w:rPr>
      </w:pPr>
      <w:r w:rsidRPr="000F4641">
        <w:rPr>
          <w:rFonts w:asciiTheme="minorHAnsi" w:hAnsiTheme="minorHAnsi" w:cstheme="minorHAnsi"/>
          <w:b/>
          <w:bCs/>
        </w:rPr>
        <w:t>Utstilling</w:t>
      </w:r>
    </w:p>
    <w:p w14:paraId="31D0B448" w14:textId="1E9FCB6A" w:rsidR="00844003" w:rsidRDefault="00844003" w:rsidP="00777BA1">
      <w:pPr>
        <w:rPr>
          <w:rFonts w:asciiTheme="minorHAnsi" w:hAnsiTheme="minorHAnsi" w:cstheme="minorHAnsi"/>
        </w:rPr>
      </w:pPr>
      <w:r w:rsidRPr="00844003">
        <w:rPr>
          <w:rFonts w:asciiTheme="minorHAnsi" w:hAnsiTheme="minorHAnsi" w:cstheme="minorHAnsi"/>
        </w:rPr>
        <w:t xml:space="preserve">Det vil være plass til enkel leverandørutstilling </w:t>
      </w:r>
      <w:r>
        <w:rPr>
          <w:rFonts w:asciiTheme="minorHAnsi" w:hAnsiTheme="minorHAnsi" w:cstheme="minorHAnsi"/>
        </w:rPr>
        <w:t xml:space="preserve">(4-5 </w:t>
      </w:r>
      <w:proofErr w:type="spellStart"/>
      <w:r>
        <w:rPr>
          <w:rFonts w:asciiTheme="minorHAnsi" w:hAnsiTheme="minorHAnsi" w:cstheme="minorHAnsi"/>
        </w:rPr>
        <w:t>stk</w:t>
      </w:r>
      <w:proofErr w:type="spellEnd"/>
      <w:r>
        <w:rPr>
          <w:rFonts w:asciiTheme="minorHAnsi" w:hAnsiTheme="minorHAnsi" w:cstheme="minorHAnsi"/>
        </w:rPr>
        <w:t>) utenfor</w:t>
      </w:r>
      <w:r w:rsidRPr="00844003">
        <w:rPr>
          <w:rFonts w:asciiTheme="minorHAnsi" w:hAnsiTheme="minorHAnsi" w:cstheme="minorHAnsi"/>
        </w:rPr>
        <w:t xml:space="preserve"> møterommet</w:t>
      </w:r>
      <w:r w:rsidR="000F4641">
        <w:rPr>
          <w:rFonts w:asciiTheme="minorHAnsi" w:hAnsiTheme="minorHAnsi" w:cstheme="minorHAnsi"/>
        </w:rPr>
        <w:t xml:space="preserve"> (første bedrift til mølla, send e-post til </w:t>
      </w:r>
      <w:hyperlink r:id="rId18" w:history="1">
        <w:r w:rsidR="000F4641" w:rsidRPr="004D34C7">
          <w:rPr>
            <w:rStyle w:val="Hyperkobling"/>
            <w:rFonts w:asciiTheme="minorHAnsi" w:hAnsiTheme="minorHAnsi" w:cstheme="minorHAnsi"/>
          </w:rPr>
          <w:t>nina.stoa-aanensen@sintef.no</w:t>
        </w:r>
      </w:hyperlink>
      <w:r w:rsidR="000F4641">
        <w:rPr>
          <w:rFonts w:asciiTheme="minorHAnsi" w:hAnsiTheme="minorHAnsi" w:cstheme="minorHAnsi"/>
        </w:rPr>
        <w:t xml:space="preserve"> om du ønsker utstilling, ingen ekstra kostnad).</w:t>
      </w:r>
    </w:p>
    <w:p w14:paraId="72271A08" w14:textId="77777777" w:rsidR="00844003" w:rsidRDefault="00844003" w:rsidP="00777BA1">
      <w:pPr>
        <w:rPr>
          <w:rFonts w:asciiTheme="minorHAnsi" w:hAnsiTheme="minorHAnsi" w:cstheme="minorHAnsi"/>
        </w:rPr>
      </w:pPr>
    </w:p>
    <w:p w14:paraId="5CB92FE9" w14:textId="75FCC673" w:rsidR="000F4641" w:rsidRPr="000F4641" w:rsidRDefault="00844003" w:rsidP="00777BA1">
      <w:pPr>
        <w:rPr>
          <w:rFonts w:asciiTheme="minorHAnsi" w:hAnsiTheme="minorHAnsi" w:cstheme="minorHAnsi"/>
          <w:b/>
          <w:bCs/>
        </w:rPr>
      </w:pPr>
      <w:r w:rsidRPr="000F4641">
        <w:rPr>
          <w:rFonts w:asciiTheme="minorHAnsi" w:hAnsiTheme="minorHAnsi" w:cstheme="minorHAnsi"/>
          <w:b/>
          <w:bCs/>
        </w:rPr>
        <w:t>Presentasjoner</w:t>
      </w:r>
    </w:p>
    <w:p w14:paraId="49946F99" w14:textId="77777777" w:rsidR="000F4641" w:rsidRDefault="00844003" w:rsidP="00777BA1">
      <w:pPr>
        <w:rPr>
          <w:rFonts w:asciiTheme="minorHAnsi" w:hAnsiTheme="minorHAnsi" w:cstheme="minorHAnsi"/>
        </w:rPr>
      </w:pPr>
      <w:r w:rsidRPr="00844003">
        <w:rPr>
          <w:rFonts w:asciiTheme="minorHAnsi" w:hAnsiTheme="minorHAnsi" w:cstheme="minorHAnsi"/>
        </w:rPr>
        <w:t>Presentasjoner holdt på møtet vil bli tilgjengelig for deltagerne i etterkant av møtet.</w:t>
      </w:r>
    </w:p>
    <w:p w14:paraId="73AE6CB2" w14:textId="77777777" w:rsidR="000F4641" w:rsidRDefault="000F4641" w:rsidP="00777BA1">
      <w:pPr>
        <w:rPr>
          <w:rFonts w:asciiTheme="minorHAnsi" w:hAnsiTheme="minorHAnsi" w:cstheme="minorHAnsi"/>
        </w:rPr>
      </w:pPr>
    </w:p>
    <w:p w14:paraId="3178B064" w14:textId="33DE6083" w:rsidR="000F4641" w:rsidRPr="004B74D5" w:rsidRDefault="004B74D5" w:rsidP="00777BA1">
      <w:pPr>
        <w:rPr>
          <w:rFonts w:asciiTheme="minorHAnsi" w:hAnsiTheme="minorHAnsi" w:cstheme="minorHAnsi"/>
          <w:b/>
          <w:bCs/>
        </w:rPr>
      </w:pPr>
      <w:r w:rsidRPr="004B74D5">
        <w:rPr>
          <w:rFonts w:asciiTheme="minorHAnsi" w:hAnsiTheme="minorHAnsi" w:cstheme="minorHAnsi"/>
          <w:b/>
          <w:bCs/>
        </w:rPr>
        <w:t xml:space="preserve">Trenger du mer informasjon? Kontakt: </w:t>
      </w:r>
    </w:p>
    <w:p w14:paraId="4B1BFFEC" w14:textId="37849875" w:rsidR="000F4641" w:rsidRDefault="000F4641" w:rsidP="00777B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Nina Støa-Aanensen</w:t>
      </w:r>
      <w:r w:rsidR="00844003" w:rsidRPr="00844003">
        <w:rPr>
          <w:rFonts w:asciiTheme="minorHAnsi" w:hAnsiTheme="minorHAnsi" w:cstheme="minorHAnsi"/>
        </w:rPr>
        <w:t xml:space="preserve">, </w:t>
      </w:r>
      <w:hyperlink r:id="rId19" w:history="1">
        <w:r w:rsidRPr="004D34C7">
          <w:rPr>
            <w:rStyle w:val="Hyperkobling"/>
            <w:rFonts w:asciiTheme="minorHAnsi" w:hAnsiTheme="minorHAnsi" w:cstheme="minorHAnsi"/>
          </w:rPr>
          <w:t>nina.stoa-aanensen@sintef.no</w:t>
        </w:r>
      </w:hyperlink>
      <w:r w:rsidR="00844003" w:rsidRPr="00844003">
        <w:rPr>
          <w:rFonts w:asciiTheme="minorHAnsi" w:hAnsiTheme="minorHAnsi" w:cstheme="minorHAnsi"/>
        </w:rPr>
        <w:t xml:space="preserve">, tlf. </w:t>
      </w:r>
      <w:r>
        <w:rPr>
          <w:rFonts w:asciiTheme="minorHAnsi" w:hAnsiTheme="minorHAnsi" w:cstheme="minorHAnsi"/>
        </w:rPr>
        <w:t>992 96 248</w:t>
      </w:r>
    </w:p>
    <w:p w14:paraId="6E769A1A" w14:textId="491F00C2" w:rsidR="00ED2192" w:rsidRDefault="00844003" w:rsidP="00777BA1">
      <w:pPr>
        <w:rPr>
          <w:rFonts w:asciiTheme="minorHAnsi" w:hAnsiTheme="minorHAnsi" w:cstheme="minorHAnsi"/>
        </w:rPr>
      </w:pPr>
      <w:r w:rsidRPr="00844003">
        <w:rPr>
          <w:rFonts w:asciiTheme="minorHAnsi" w:hAnsiTheme="minorHAnsi" w:cstheme="minorHAnsi"/>
        </w:rPr>
        <w:t xml:space="preserve">Ann-Jorun Faremo, </w:t>
      </w:r>
      <w:hyperlink r:id="rId20" w:history="1">
        <w:r w:rsidR="000F4641" w:rsidRPr="004D34C7">
          <w:rPr>
            <w:rStyle w:val="Hyperkobling"/>
            <w:rFonts w:asciiTheme="minorHAnsi" w:hAnsiTheme="minorHAnsi" w:cstheme="minorHAnsi"/>
          </w:rPr>
          <w:t>Ann-Jorun.Faremo@sintef.no</w:t>
        </w:r>
      </w:hyperlink>
      <w:r w:rsidRPr="00844003">
        <w:rPr>
          <w:rFonts w:asciiTheme="minorHAnsi" w:hAnsiTheme="minorHAnsi" w:cstheme="minorHAnsi"/>
        </w:rPr>
        <w:t>, tlf. 976 39 386</w:t>
      </w:r>
    </w:p>
    <w:p w14:paraId="68DF96D2" w14:textId="77777777" w:rsidR="006A5A7D" w:rsidRDefault="006A5A7D" w:rsidP="007613CA">
      <w:pPr>
        <w:rPr>
          <w:rFonts w:asciiTheme="minorHAnsi" w:hAnsiTheme="minorHAnsi" w:cstheme="minorHAnsi"/>
        </w:rPr>
      </w:pPr>
    </w:p>
    <w:sectPr w:rsidR="006A5A7D" w:rsidSect="002119EF">
      <w:headerReference w:type="default" r:id="rId2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9B45" w14:textId="77777777" w:rsidR="00370EFC" w:rsidRDefault="00370EFC" w:rsidP="004E4694">
      <w:pPr>
        <w:spacing w:before="0"/>
      </w:pPr>
      <w:r>
        <w:separator/>
      </w:r>
    </w:p>
  </w:endnote>
  <w:endnote w:type="continuationSeparator" w:id="0">
    <w:p w14:paraId="75E96C47" w14:textId="77777777" w:rsidR="00370EFC" w:rsidRDefault="00370EFC" w:rsidP="004E4694">
      <w:pPr>
        <w:spacing w:before="0"/>
      </w:pPr>
      <w:r>
        <w:continuationSeparator/>
      </w:r>
    </w:p>
  </w:endnote>
  <w:endnote w:type="continuationNotice" w:id="1">
    <w:p w14:paraId="6EE3AF13" w14:textId="77777777" w:rsidR="00370EFC" w:rsidRDefault="00370EF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NTE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902F" w14:textId="77777777" w:rsidR="00370EFC" w:rsidRDefault="00370EFC" w:rsidP="004E4694">
      <w:pPr>
        <w:spacing w:before="0"/>
      </w:pPr>
      <w:r>
        <w:separator/>
      </w:r>
    </w:p>
  </w:footnote>
  <w:footnote w:type="continuationSeparator" w:id="0">
    <w:p w14:paraId="7708CBCB" w14:textId="77777777" w:rsidR="00370EFC" w:rsidRDefault="00370EFC" w:rsidP="004E4694">
      <w:pPr>
        <w:spacing w:before="0"/>
      </w:pPr>
      <w:r>
        <w:continuationSeparator/>
      </w:r>
    </w:p>
  </w:footnote>
  <w:footnote w:type="continuationNotice" w:id="1">
    <w:p w14:paraId="53942A20" w14:textId="77777777" w:rsidR="00370EFC" w:rsidRDefault="00370EF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601200"/>
      <w:docPartObj>
        <w:docPartGallery w:val="Watermarks"/>
        <w:docPartUnique/>
      </w:docPartObj>
    </w:sdtPr>
    <w:sdtEndPr/>
    <w:sdtContent>
      <w:p w14:paraId="7384441C" w14:textId="22B113FF" w:rsidR="00D150A0" w:rsidRDefault="003156E2">
        <w:pPr>
          <w:pStyle w:val="Topptekst"/>
        </w:pPr>
        <w:del w:id="43" w:author="Ann-Jorun Faremo" w:date="2025-11-06T09:58:00Z" w16du:dateUtc="2025-11-06T08:58:00Z">
          <w:r>
            <w:pict w14:anchorId="67732CE1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UTKAST"/>
                <w10:wrap anchorx="margin" anchory="margin"/>
              </v:shape>
            </w:pict>
          </w:r>
        </w:del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7605"/>
    <w:multiLevelType w:val="hybridMultilevel"/>
    <w:tmpl w:val="C7F0ED66"/>
    <w:lvl w:ilvl="0" w:tplc="4DBA4D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64BA"/>
    <w:multiLevelType w:val="hybridMultilevel"/>
    <w:tmpl w:val="DABAC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01729"/>
    <w:multiLevelType w:val="hybridMultilevel"/>
    <w:tmpl w:val="79F2AF0E"/>
    <w:lvl w:ilvl="0" w:tplc="7AEAEDF6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9313B"/>
    <w:multiLevelType w:val="multilevel"/>
    <w:tmpl w:val="3912E00A"/>
    <w:lvl w:ilvl="0">
      <w:start w:val="1"/>
      <w:numFmt w:val="upperRoman"/>
      <w:lvlText w:val="%1."/>
      <w:lvlJc w:val="left"/>
      <w:pPr>
        <w:tabs>
          <w:tab w:val="num" w:pos="-3960"/>
        </w:tabs>
        <w:ind w:left="-432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-3240"/>
        </w:tabs>
        <w:ind w:left="-36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2520"/>
        </w:tabs>
        <w:ind w:left="-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-1800"/>
        </w:tabs>
        <w:ind w:left="-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1080"/>
        </w:tabs>
        <w:ind w:left="-1440" w:firstLine="0"/>
      </w:pPr>
      <w:rPr>
        <w:rFonts w:hint="default"/>
      </w:rPr>
    </w:lvl>
    <w:lvl w:ilvl="5">
      <w:start w:val="1"/>
      <w:numFmt w:val="upperLetter"/>
      <w:pStyle w:val="Overskrift6"/>
      <w:lvlText w:val="%6"/>
      <w:lvlJc w:val="left"/>
      <w:pPr>
        <w:tabs>
          <w:tab w:val="num" w:pos="-360"/>
        </w:tabs>
        <w:ind w:left="-720" w:firstLine="720"/>
      </w:pPr>
      <w:rPr>
        <w:rFonts w:hint="default"/>
      </w:rPr>
    </w:lvl>
    <w:lvl w:ilvl="6">
      <w:start w:val="1"/>
      <w:numFmt w:val="decimal"/>
      <w:pStyle w:val="Overskrift7"/>
      <w:lvlText w:val="%6.%7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pStyle w:val="Overskrift8"/>
      <w:lvlText w:val="%6.%7.%8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8">
      <w:start w:val="1"/>
      <w:numFmt w:val="decimal"/>
      <w:pStyle w:val="Overskrift9"/>
      <w:lvlText w:val="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4" w15:restartNumberingAfterBreak="0">
    <w:nsid w:val="2813231F"/>
    <w:multiLevelType w:val="hybridMultilevel"/>
    <w:tmpl w:val="223E11B0"/>
    <w:lvl w:ilvl="0" w:tplc="C0644DA4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80E0E"/>
    <w:multiLevelType w:val="hybridMultilevel"/>
    <w:tmpl w:val="74EE2B24"/>
    <w:lvl w:ilvl="0" w:tplc="F2A42E6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37C99"/>
    <w:multiLevelType w:val="multilevel"/>
    <w:tmpl w:val="C9320DF2"/>
    <w:lvl w:ilvl="0">
      <w:start w:val="1"/>
      <w:numFmt w:val="decimal"/>
      <w:pStyle w:val="Overskrift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9C90930"/>
    <w:multiLevelType w:val="hybridMultilevel"/>
    <w:tmpl w:val="71B252C6"/>
    <w:lvl w:ilvl="0" w:tplc="DBCE034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16334"/>
    <w:multiLevelType w:val="hybridMultilevel"/>
    <w:tmpl w:val="3E105C60"/>
    <w:lvl w:ilvl="0" w:tplc="4DBA4D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155240">
    <w:abstractNumId w:val="6"/>
  </w:num>
  <w:num w:numId="2" w16cid:durableId="1150248450">
    <w:abstractNumId w:val="6"/>
  </w:num>
  <w:num w:numId="3" w16cid:durableId="507016904">
    <w:abstractNumId w:val="6"/>
  </w:num>
  <w:num w:numId="4" w16cid:durableId="2066294732">
    <w:abstractNumId w:val="6"/>
  </w:num>
  <w:num w:numId="5" w16cid:durableId="342436784">
    <w:abstractNumId w:val="6"/>
  </w:num>
  <w:num w:numId="6" w16cid:durableId="1491796995">
    <w:abstractNumId w:val="6"/>
  </w:num>
  <w:num w:numId="7" w16cid:durableId="2019650016">
    <w:abstractNumId w:val="6"/>
  </w:num>
  <w:num w:numId="8" w16cid:durableId="110784206">
    <w:abstractNumId w:val="6"/>
  </w:num>
  <w:num w:numId="9" w16cid:durableId="951353193">
    <w:abstractNumId w:val="6"/>
  </w:num>
  <w:num w:numId="10" w16cid:durableId="480660407">
    <w:abstractNumId w:val="3"/>
  </w:num>
  <w:num w:numId="11" w16cid:durableId="1206024575">
    <w:abstractNumId w:val="3"/>
  </w:num>
  <w:num w:numId="12" w16cid:durableId="1995527996">
    <w:abstractNumId w:val="3"/>
  </w:num>
  <w:num w:numId="13" w16cid:durableId="1282033166">
    <w:abstractNumId w:val="3"/>
  </w:num>
  <w:num w:numId="14" w16cid:durableId="508182059">
    <w:abstractNumId w:val="6"/>
  </w:num>
  <w:num w:numId="15" w16cid:durableId="1368260776">
    <w:abstractNumId w:val="6"/>
  </w:num>
  <w:num w:numId="16" w16cid:durableId="728459194">
    <w:abstractNumId w:val="6"/>
  </w:num>
  <w:num w:numId="17" w16cid:durableId="1283807476">
    <w:abstractNumId w:val="6"/>
  </w:num>
  <w:num w:numId="18" w16cid:durableId="986982850">
    <w:abstractNumId w:val="6"/>
  </w:num>
  <w:num w:numId="19" w16cid:durableId="1965840493">
    <w:abstractNumId w:val="3"/>
  </w:num>
  <w:num w:numId="20" w16cid:durableId="799998249">
    <w:abstractNumId w:val="3"/>
  </w:num>
  <w:num w:numId="21" w16cid:durableId="666439249">
    <w:abstractNumId w:val="3"/>
  </w:num>
  <w:num w:numId="22" w16cid:durableId="1902904836">
    <w:abstractNumId w:val="3"/>
  </w:num>
  <w:num w:numId="23" w16cid:durableId="1396590069">
    <w:abstractNumId w:val="1"/>
  </w:num>
  <w:num w:numId="24" w16cid:durableId="956066632">
    <w:abstractNumId w:val="5"/>
  </w:num>
  <w:num w:numId="25" w16cid:durableId="1520654971">
    <w:abstractNumId w:val="4"/>
  </w:num>
  <w:num w:numId="26" w16cid:durableId="1213885549">
    <w:abstractNumId w:val="7"/>
  </w:num>
  <w:num w:numId="27" w16cid:durableId="168839079">
    <w:abstractNumId w:val="8"/>
  </w:num>
  <w:num w:numId="28" w16cid:durableId="1727333245">
    <w:abstractNumId w:val="0"/>
  </w:num>
  <w:num w:numId="29" w16cid:durableId="137242045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na Sasaki Støa-Aanensen">
    <w15:presenceInfo w15:providerId="AD" w15:userId="S::Nina.Stoa-Aanensen@sintef.no::6b9ab39b-7fae-48b8-abf1-ab4fdc2abcb6"/>
  </w15:person>
  <w15:person w15:author="Ann-Jorun Faremo">
    <w15:presenceInfo w15:providerId="AD" w15:userId="S::Ann-jorun.Faremo@sintef.no::c61494bc-594b-45fb-a753-b3ddd8e27a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EA"/>
    <w:rsid w:val="00010935"/>
    <w:rsid w:val="00015187"/>
    <w:rsid w:val="00020A13"/>
    <w:rsid w:val="000212C6"/>
    <w:rsid w:val="00044FCC"/>
    <w:rsid w:val="00045272"/>
    <w:rsid w:val="00050599"/>
    <w:rsid w:val="00074E32"/>
    <w:rsid w:val="00076B76"/>
    <w:rsid w:val="000770B0"/>
    <w:rsid w:val="00087650"/>
    <w:rsid w:val="0009093B"/>
    <w:rsid w:val="000918A8"/>
    <w:rsid w:val="00093D48"/>
    <w:rsid w:val="000942CB"/>
    <w:rsid w:val="00094E4C"/>
    <w:rsid w:val="000C0036"/>
    <w:rsid w:val="000C25DD"/>
    <w:rsid w:val="000D55F3"/>
    <w:rsid w:val="000D5DF9"/>
    <w:rsid w:val="000F13A2"/>
    <w:rsid w:val="000F35BE"/>
    <w:rsid w:val="000F4641"/>
    <w:rsid w:val="000F47DA"/>
    <w:rsid w:val="000F4E63"/>
    <w:rsid w:val="00102122"/>
    <w:rsid w:val="00114513"/>
    <w:rsid w:val="00116461"/>
    <w:rsid w:val="0013587C"/>
    <w:rsid w:val="0013773D"/>
    <w:rsid w:val="0014275D"/>
    <w:rsid w:val="00142DCF"/>
    <w:rsid w:val="001463E3"/>
    <w:rsid w:val="001475C5"/>
    <w:rsid w:val="00151A81"/>
    <w:rsid w:val="001558E5"/>
    <w:rsid w:val="00162E39"/>
    <w:rsid w:val="00181030"/>
    <w:rsid w:val="001831A7"/>
    <w:rsid w:val="001927B0"/>
    <w:rsid w:val="00192BA9"/>
    <w:rsid w:val="001944EB"/>
    <w:rsid w:val="001A6285"/>
    <w:rsid w:val="001B574B"/>
    <w:rsid w:val="001C7B80"/>
    <w:rsid w:val="001E2C98"/>
    <w:rsid w:val="001E414E"/>
    <w:rsid w:val="001F41B4"/>
    <w:rsid w:val="001F7814"/>
    <w:rsid w:val="002045F0"/>
    <w:rsid w:val="002119EF"/>
    <w:rsid w:val="0021557A"/>
    <w:rsid w:val="00224F62"/>
    <w:rsid w:val="002259EA"/>
    <w:rsid w:val="0023043B"/>
    <w:rsid w:val="0023206F"/>
    <w:rsid w:val="0023359F"/>
    <w:rsid w:val="00242450"/>
    <w:rsid w:val="00245B5F"/>
    <w:rsid w:val="00250554"/>
    <w:rsid w:val="0025230D"/>
    <w:rsid w:val="00260BF0"/>
    <w:rsid w:val="0026238F"/>
    <w:rsid w:val="00264450"/>
    <w:rsid w:val="00272EEE"/>
    <w:rsid w:val="00274C90"/>
    <w:rsid w:val="002758C3"/>
    <w:rsid w:val="00276021"/>
    <w:rsid w:val="002806DD"/>
    <w:rsid w:val="00282EE4"/>
    <w:rsid w:val="0029232F"/>
    <w:rsid w:val="00296B78"/>
    <w:rsid w:val="002B1A62"/>
    <w:rsid w:val="002B6201"/>
    <w:rsid w:val="002C2B2E"/>
    <w:rsid w:val="002D0C28"/>
    <w:rsid w:val="002D4D92"/>
    <w:rsid w:val="002E2DCD"/>
    <w:rsid w:val="002E6621"/>
    <w:rsid w:val="002F3BF6"/>
    <w:rsid w:val="0030527C"/>
    <w:rsid w:val="003156E2"/>
    <w:rsid w:val="003168DF"/>
    <w:rsid w:val="00316BAF"/>
    <w:rsid w:val="0031782F"/>
    <w:rsid w:val="00321809"/>
    <w:rsid w:val="00333E63"/>
    <w:rsid w:val="00334BF8"/>
    <w:rsid w:val="00335C7F"/>
    <w:rsid w:val="00337BC3"/>
    <w:rsid w:val="00342D51"/>
    <w:rsid w:val="00343E26"/>
    <w:rsid w:val="00346CEB"/>
    <w:rsid w:val="00354C59"/>
    <w:rsid w:val="003612AD"/>
    <w:rsid w:val="0036342C"/>
    <w:rsid w:val="00363933"/>
    <w:rsid w:val="00370EFC"/>
    <w:rsid w:val="00381277"/>
    <w:rsid w:val="00381C3B"/>
    <w:rsid w:val="0038241B"/>
    <w:rsid w:val="00383DE0"/>
    <w:rsid w:val="003A0F7F"/>
    <w:rsid w:val="003A269B"/>
    <w:rsid w:val="003B1459"/>
    <w:rsid w:val="003C27FF"/>
    <w:rsid w:val="003D22F5"/>
    <w:rsid w:val="003E3C1B"/>
    <w:rsid w:val="003F0ACB"/>
    <w:rsid w:val="003F26D9"/>
    <w:rsid w:val="0040096D"/>
    <w:rsid w:val="00400DE8"/>
    <w:rsid w:val="00402097"/>
    <w:rsid w:val="004056A4"/>
    <w:rsid w:val="00406C6D"/>
    <w:rsid w:val="00422E06"/>
    <w:rsid w:val="004247E5"/>
    <w:rsid w:val="004310F0"/>
    <w:rsid w:val="00440DB3"/>
    <w:rsid w:val="004505AF"/>
    <w:rsid w:val="00460BB7"/>
    <w:rsid w:val="00461A21"/>
    <w:rsid w:val="0046546B"/>
    <w:rsid w:val="00465C8C"/>
    <w:rsid w:val="00467682"/>
    <w:rsid w:val="00472200"/>
    <w:rsid w:val="004870B6"/>
    <w:rsid w:val="004A2DBA"/>
    <w:rsid w:val="004A5A8A"/>
    <w:rsid w:val="004A5B04"/>
    <w:rsid w:val="004B38C1"/>
    <w:rsid w:val="004B74D5"/>
    <w:rsid w:val="004C1877"/>
    <w:rsid w:val="004C25CA"/>
    <w:rsid w:val="004C69F8"/>
    <w:rsid w:val="004E4694"/>
    <w:rsid w:val="004F7A31"/>
    <w:rsid w:val="0050086B"/>
    <w:rsid w:val="0052626A"/>
    <w:rsid w:val="00533018"/>
    <w:rsid w:val="00540621"/>
    <w:rsid w:val="00552202"/>
    <w:rsid w:val="005606C8"/>
    <w:rsid w:val="0056137B"/>
    <w:rsid w:val="00561D2C"/>
    <w:rsid w:val="00564A58"/>
    <w:rsid w:val="00564D16"/>
    <w:rsid w:val="00570169"/>
    <w:rsid w:val="00571D80"/>
    <w:rsid w:val="00583B54"/>
    <w:rsid w:val="00596A82"/>
    <w:rsid w:val="005A4B54"/>
    <w:rsid w:val="005B3384"/>
    <w:rsid w:val="005B65CA"/>
    <w:rsid w:val="005B65E7"/>
    <w:rsid w:val="005C0C91"/>
    <w:rsid w:val="005C5DCA"/>
    <w:rsid w:val="005D4A7B"/>
    <w:rsid w:val="005D4EA4"/>
    <w:rsid w:val="005E628D"/>
    <w:rsid w:val="005F7FA5"/>
    <w:rsid w:val="00605C44"/>
    <w:rsid w:val="00606A6F"/>
    <w:rsid w:val="00615AFC"/>
    <w:rsid w:val="0065651A"/>
    <w:rsid w:val="00661788"/>
    <w:rsid w:val="006623DF"/>
    <w:rsid w:val="00665C2B"/>
    <w:rsid w:val="00667790"/>
    <w:rsid w:val="00691F4E"/>
    <w:rsid w:val="006958D6"/>
    <w:rsid w:val="006A0619"/>
    <w:rsid w:val="006A36F4"/>
    <w:rsid w:val="006A3CAE"/>
    <w:rsid w:val="006A5A7D"/>
    <w:rsid w:val="006B1933"/>
    <w:rsid w:val="006C0845"/>
    <w:rsid w:val="006C5F4C"/>
    <w:rsid w:val="006C6155"/>
    <w:rsid w:val="006D51A3"/>
    <w:rsid w:val="006D5FC7"/>
    <w:rsid w:val="006E0428"/>
    <w:rsid w:val="006E5892"/>
    <w:rsid w:val="006F13CB"/>
    <w:rsid w:val="007049ED"/>
    <w:rsid w:val="0070704A"/>
    <w:rsid w:val="00711513"/>
    <w:rsid w:val="00714418"/>
    <w:rsid w:val="0072274D"/>
    <w:rsid w:val="00722CD6"/>
    <w:rsid w:val="00726257"/>
    <w:rsid w:val="00734643"/>
    <w:rsid w:val="007357E8"/>
    <w:rsid w:val="00741C11"/>
    <w:rsid w:val="00744514"/>
    <w:rsid w:val="00744D86"/>
    <w:rsid w:val="007506B7"/>
    <w:rsid w:val="007546A9"/>
    <w:rsid w:val="007613CA"/>
    <w:rsid w:val="007662A2"/>
    <w:rsid w:val="00772590"/>
    <w:rsid w:val="00775520"/>
    <w:rsid w:val="007758CD"/>
    <w:rsid w:val="00777BA1"/>
    <w:rsid w:val="00781CF2"/>
    <w:rsid w:val="007A1882"/>
    <w:rsid w:val="007A6308"/>
    <w:rsid w:val="007A76E8"/>
    <w:rsid w:val="007B6937"/>
    <w:rsid w:val="007B725B"/>
    <w:rsid w:val="007C1A7C"/>
    <w:rsid w:val="007C1B2B"/>
    <w:rsid w:val="007C256F"/>
    <w:rsid w:val="007D08EA"/>
    <w:rsid w:val="007E6B6A"/>
    <w:rsid w:val="007F0C4C"/>
    <w:rsid w:val="007F3C44"/>
    <w:rsid w:val="007F43A2"/>
    <w:rsid w:val="007F643E"/>
    <w:rsid w:val="00807AE4"/>
    <w:rsid w:val="00812248"/>
    <w:rsid w:val="00826B20"/>
    <w:rsid w:val="00844003"/>
    <w:rsid w:val="0085371E"/>
    <w:rsid w:val="008615A7"/>
    <w:rsid w:val="0086297D"/>
    <w:rsid w:val="0087154F"/>
    <w:rsid w:val="00876ED4"/>
    <w:rsid w:val="008961D7"/>
    <w:rsid w:val="008A0748"/>
    <w:rsid w:val="008A19E1"/>
    <w:rsid w:val="008A5D82"/>
    <w:rsid w:val="008B4580"/>
    <w:rsid w:val="008B5501"/>
    <w:rsid w:val="008B761A"/>
    <w:rsid w:val="008C70D2"/>
    <w:rsid w:val="008D1B2E"/>
    <w:rsid w:val="008E5E7C"/>
    <w:rsid w:val="008E77FE"/>
    <w:rsid w:val="008F01D4"/>
    <w:rsid w:val="008F311C"/>
    <w:rsid w:val="0092158D"/>
    <w:rsid w:val="00922BB9"/>
    <w:rsid w:val="009234B8"/>
    <w:rsid w:val="00931B10"/>
    <w:rsid w:val="00932C3C"/>
    <w:rsid w:val="009371B8"/>
    <w:rsid w:val="00950574"/>
    <w:rsid w:val="00951A95"/>
    <w:rsid w:val="00951B33"/>
    <w:rsid w:val="00957003"/>
    <w:rsid w:val="00957BBF"/>
    <w:rsid w:val="00962D4E"/>
    <w:rsid w:val="009658E6"/>
    <w:rsid w:val="009702A4"/>
    <w:rsid w:val="00973C6F"/>
    <w:rsid w:val="0097684F"/>
    <w:rsid w:val="00984308"/>
    <w:rsid w:val="00991091"/>
    <w:rsid w:val="00991915"/>
    <w:rsid w:val="009C6D99"/>
    <w:rsid w:val="009C7B47"/>
    <w:rsid w:val="009E5BF0"/>
    <w:rsid w:val="009F6E04"/>
    <w:rsid w:val="00A055DB"/>
    <w:rsid w:val="00A05836"/>
    <w:rsid w:val="00A06BE5"/>
    <w:rsid w:val="00A13EFB"/>
    <w:rsid w:val="00A335EF"/>
    <w:rsid w:val="00A34ADF"/>
    <w:rsid w:val="00A4006A"/>
    <w:rsid w:val="00A401B6"/>
    <w:rsid w:val="00A4228F"/>
    <w:rsid w:val="00A460EE"/>
    <w:rsid w:val="00A66DA3"/>
    <w:rsid w:val="00A723DD"/>
    <w:rsid w:val="00A8468F"/>
    <w:rsid w:val="00A87BA3"/>
    <w:rsid w:val="00A94F44"/>
    <w:rsid w:val="00AA0F31"/>
    <w:rsid w:val="00AA1D01"/>
    <w:rsid w:val="00AB0D5C"/>
    <w:rsid w:val="00AC1287"/>
    <w:rsid w:val="00AD35B7"/>
    <w:rsid w:val="00AE0E62"/>
    <w:rsid w:val="00AE1072"/>
    <w:rsid w:val="00AF34DA"/>
    <w:rsid w:val="00B075D4"/>
    <w:rsid w:val="00B21F8B"/>
    <w:rsid w:val="00B22E43"/>
    <w:rsid w:val="00B30920"/>
    <w:rsid w:val="00B44726"/>
    <w:rsid w:val="00B50F21"/>
    <w:rsid w:val="00B5303F"/>
    <w:rsid w:val="00B53CCE"/>
    <w:rsid w:val="00B63AF8"/>
    <w:rsid w:val="00B651E1"/>
    <w:rsid w:val="00B7142C"/>
    <w:rsid w:val="00B842A8"/>
    <w:rsid w:val="00BB0A02"/>
    <w:rsid w:val="00BB7AFE"/>
    <w:rsid w:val="00BC4DC5"/>
    <w:rsid w:val="00BD07E9"/>
    <w:rsid w:val="00BE13CF"/>
    <w:rsid w:val="00BF2846"/>
    <w:rsid w:val="00BF4179"/>
    <w:rsid w:val="00C04742"/>
    <w:rsid w:val="00C06841"/>
    <w:rsid w:val="00C0710B"/>
    <w:rsid w:val="00C152EF"/>
    <w:rsid w:val="00C235A6"/>
    <w:rsid w:val="00C240AE"/>
    <w:rsid w:val="00C271F8"/>
    <w:rsid w:val="00C34BC7"/>
    <w:rsid w:val="00C67101"/>
    <w:rsid w:val="00C73D92"/>
    <w:rsid w:val="00C83ABD"/>
    <w:rsid w:val="00CB2145"/>
    <w:rsid w:val="00CC0296"/>
    <w:rsid w:val="00CC3DD0"/>
    <w:rsid w:val="00CC72D2"/>
    <w:rsid w:val="00CD3E3B"/>
    <w:rsid w:val="00CD5CD6"/>
    <w:rsid w:val="00CE24FE"/>
    <w:rsid w:val="00CE423C"/>
    <w:rsid w:val="00CE4F0E"/>
    <w:rsid w:val="00CF1756"/>
    <w:rsid w:val="00D01BA6"/>
    <w:rsid w:val="00D03872"/>
    <w:rsid w:val="00D03D7B"/>
    <w:rsid w:val="00D06092"/>
    <w:rsid w:val="00D07C90"/>
    <w:rsid w:val="00D115E2"/>
    <w:rsid w:val="00D150A0"/>
    <w:rsid w:val="00D17B0A"/>
    <w:rsid w:val="00D35268"/>
    <w:rsid w:val="00D46E37"/>
    <w:rsid w:val="00D5070E"/>
    <w:rsid w:val="00D56373"/>
    <w:rsid w:val="00D65311"/>
    <w:rsid w:val="00D6796E"/>
    <w:rsid w:val="00D73450"/>
    <w:rsid w:val="00D75D71"/>
    <w:rsid w:val="00D841B1"/>
    <w:rsid w:val="00D90DD2"/>
    <w:rsid w:val="00D922EB"/>
    <w:rsid w:val="00D92E36"/>
    <w:rsid w:val="00DA05B1"/>
    <w:rsid w:val="00DA1873"/>
    <w:rsid w:val="00DB28BF"/>
    <w:rsid w:val="00DB2C38"/>
    <w:rsid w:val="00DB3DCE"/>
    <w:rsid w:val="00DB7AC1"/>
    <w:rsid w:val="00DC00C9"/>
    <w:rsid w:val="00DC3EBD"/>
    <w:rsid w:val="00DD3C1B"/>
    <w:rsid w:val="00DE261E"/>
    <w:rsid w:val="00DE6F9D"/>
    <w:rsid w:val="00E03FB0"/>
    <w:rsid w:val="00E06ADD"/>
    <w:rsid w:val="00E16196"/>
    <w:rsid w:val="00E254D0"/>
    <w:rsid w:val="00E27A77"/>
    <w:rsid w:val="00E32882"/>
    <w:rsid w:val="00E32D5A"/>
    <w:rsid w:val="00E42301"/>
    <w:rsid w:val="00E42C04"/>
    <w:rsid w:val="00E547D0"/>
    <w:rsid w:val="00E56025"/>
    <w:rsid w:val="00E6033A"/>
    <w:rsid w:val="00E6516F"/>
    <w:rsid w:val="00E74604"/>
    <w:rsid w:val="00E87FE9"/>
    <w:rsid w:val="00E95319"/>
    <w:rsid w:val="00EA4B7C"/>
    <w:rsid w:val="00EB1471"/>
    <w:rsid w:val="00EB352F"/>
    <w:rsid w:val="00EB6956"/>
    <w:rsid w:val="00EC3FF7"/>
    <w:rsid w:val="00ED2192"/>
    <w:rsid w:val="00EE0F01"/>
    <w:rsid w:val="00EE39CD"/>
    <w:rsid w:val="00EF4657"/>
    <w:rsid w:val="00F0191A"/>
    <w:rsid w:val="00F13FE6"/>
    <w:rsid w:val="00F14C12"/>
    <w:rsid w:val="00F21DCD"/>
    <w:rsid w:val="00F23FF5"/>
    <w:rsid w:val="00F26A0C"/>
    <w:rsid w:val="00F4150F"/>
    <w:rsid w:val="00F468E7"/>
    <w:rsid w:val="00F513DA"/>
    <w:rsid w:val="00F562F5"/>
    <w:rsid w:val="00F57B06"/>
    <w:rsid w:val="00F642FD"/>
    <w:rsid w:val="00F64ECE"/>
    <w:rsid w:val="00F650DD"/>
    <w:rsid w:val="00F662BE"/>
    <w:rsid w:val="00F70E29"/>
    <w:rsid w:val="00F75074"/>
    <w:rsid w:val="00F753D0"/>
    <w:rsid w:val="00F82FE5"/>
    <w:rsid w:val="00F859C0"/>
    <w:rsid w:val="00F87150"/>
    <w:rsid w:val="00F94239"/>
    <w:rsid w:val="00F94D41"/>
    <w:rsid w:val="00FA2D99"/>
    <w:rsid w:val="00FA60B6"/>
    <w:rsid w:val="00FB410D"/>
    <w:rsid w:val="00FB56E3"/>
    <w:rsid w:val="00FC08AC"/>
    <w:rsid w:val="00FC514A"/>
    <w:rsid w:val="00FC684B"/>
    <w:rsid w:val="00FD1F6E"/>
    <w:rsid w:val="00FD61AD"/>
    <w:rsid w:val="00FE15C2"/>
    <w:rsid w:val="00FF0394"/>
    <w:rsid w:val="00FF4E0A"/>
    <w:rsid w:val="00FF4F4F"/>
    <w:rsid w:val="00FF77D4"/>
    <w:rsid w:val="0921B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B6252"/>
  <w15:docId w15:val="{D0A0E0C1-42EC-401D-8FB1-000A7F50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0DD"/>
    <w:pPr>
      <w:tabs>
        <w:tab w:val="left" w:pos="284"/>
      </w:tabs>
      <w:spacing w:before="20" w:after="0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Overskrift1">
    <w:name w:val="heading 1"/>
    <w:next w:val="Normal"/>
    <w:link w:val="Overskrift1Tegn"/>
    <w:qFormat/>
    <w:rsid w:val="007B6937"/>
    <w:pPr>
      <w:keepNext/>
      <w:numPr>
        <w:numId w:val="18"/>
      </w:numPr>
      <w:tabs>
        <w:tab w:val="left" w:pos="312"/>
      </w:tabs>
      <w:spacing w:before="240" w:after="60" w:line="240" w:lineRule="auto"/>
      <w:outlineLvl w:val="0"/>
    </w:pPr>
    <w:rPr>
      <w:rFonts w:asciiTheme="majorHAnsi" w:eastAsia="Times New Roman" w:hAnsiTheme="majorHAnsi" w:cs="Arial"/>
      <w:b/>
      <w:bCs/>
      <w:kern w:val="32"/>
      <w:sz w:val="26"/>
      <w:szCs w:val="32"/>
      <w:lang w:eastAsia="nb-NO"/>
    </w:rPr>
  </w:style>
  <w:style w:type="paragraph" w:styleId="Overskrift2">
    <w:name w:val="heading 2"/>
    <w:next w:val="Normal"/>
    <w:link w:val="Overskrift2Tegn"/>
    <w:qFormat/>
    <w:rsid w:val="007B6937"/>
    <w:pPr>
      <w:keepNext/>
      <w:numPr>
        <w:ilvl w:val="1"/>
        <w:numId w:val="18"/>
      </w:numPr>
      <w:tabs>
        <w:tab w:val="left" w:pos="493"/>
      </w:tabs>
      <w:spacing w:before="240" w:after="60" w:line="240" w:lineRule="auto"/>
      <w:outlineLvl w:val="1"/>
    </w:pPr>
    <w:rPr>
      <w:rFonts w:asciiTheme="majorHAnsi" w:eastAsia="Times New Roman" w:hAnsiTheme="majorHAnsi" w:cs="Arial"/>
      <w:b/>
      <w:bCs/>
      <w:iCs/>
      <w:sz w:val="26"/>
      <w:szCs w:val="28"/>
      <w:lang w:eastAsia="nb-NO"/>
    </w:rPr>
  </w:style>
  <w:style w:type="paragraph" w:styleId="Overskrift3">
    <w:name w:val="heading 3"/>
    <w:next w:val="Normal"/>
    <w:link w:val="Overskrift3Tegn"/>
    <w:qFormat/>
    <w:rsid w:val="007B6937"/>
    <w:pPr>
      <w:keepNext/>
      <w:numPr>
        <w:ilvl w:val="2"/>
        <w:numId w:val="18"/>
      </w:numPr>
      <w:tabs>
        <w:tab w:val="left" w:pos="658"/>
      </w:tabs>
      <w:spacing w:before="240" w:after="60" w:line="240" w:lineRule="auto"/>
      <w:outlineLvl w:val="2"/>
    </w:pPr>
    <w:rPr>
      <w:rFonts w:asciiTheme="majorHAnsi" w:eastAsia="Times New Roman" w:hAnsiTheme="majorHAnsi" w:cs="Arial"/>
      <w:b/>
      <w:bCs/>
      <w:sz w:val="26"/>
      <w:szCs w:val="26"/>
      <w:lang w:eastAsia="nb-NO"/>
    </w:rPr>
  </w:style>
  <w:style w:type="paragraph" w:styleId="Overskrift4">
    <w:name w:val="heading 4"/>
    <w:next w:val="Normal"/>
    <w:link w:val="Overskrift4Tegn"/>
    <w:qFormat/>
    <w:rsid w:val="007B6937"/>
    <w:pPr>
      <w:keepNext/>
      <w:numPr>
        <w:ilvl w:val="3"/>
        <w:numId w:val="18"/>
      </w:numPr>
      <w:tabs>
        <w:tab w:val="left" w:pos="833"/>
      </w:tabs>
      <w:spacing w:before="240" w:after="60" w:line="240" w:lineRule="auto"/>
      <w:outlineLvl w:val="3"/>
    </w:pPr>
    <w:rPr>
      <w:rFonts w:asciiTheme="majorHAnsi" w:eastAsia="Times New Roman" w:hAnsiTheme="majorHAnsi" w:cs="Times New Roman"/>
      <w:b/>
      <w:bCs/>
      <w:sz w:val="26"/>
      <w:szCs w:val="28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F650DD"/>
    <w:pPr>
      <w:numPr>
        <w:ilvl w:val="4"/>
        <w:numId w:val="18"/>
      </w:numPr>
      <w:tabs>
        <w:tab w:val="clear" w:pos="284"/>
        <w:tab w:val="left" w:pos="1009"/>
      </w:tabs>
      <w:spacing w:before="240" w:after="60"/>
      <w:outlineLvl w:val="4"/>
    </w:pPr>
    <w:rPr>
      <w:b/>
      <w:bCs/>
      <w:iCs/>
      <w:sz w:val="26"/>
      <w:szCs w:val="26"/>
    </w:rPr>
  </w:style>
  <w:style w:type="paragraph" w:styleId="Overskrift6">
    <w:name w:val="heading 6"/>
    <w:aliases w:val="Appendix 1"/>
    <w:next w:val="Normal"/>
    <w:link w:val="Overskrift6Tegn"/>
    <w:qFormat/>
    <w:rsid w:val="007B6937"/>
    <w:pPr>
      <w:numPr>
        <w:ilvl w:val="5"/>
        <w:numId w:val="22"/>
      </w:numPr>
      <w:tabs>
        <w:tab w:val="left" w:pos="312"/>
      </w:tabs>
      <w:spacing w:before="240" w:after="60" w:line="240" w:lineRule="auto"/>
      <w:outlineLvl w:val="5"/>
    </w:pPr>
    <w:rPr>
      <w:rFonts w:asciiTheme="majorHAnsi" w:eastAsia="Times New Roman" w:hAnsiTheme="majorHAnsi" w:cs="Times New Roman"/>
      <w:b/>
      <w:bCs/>
      <w:sz w:val="26"/>
      <w:lang w:eastAsia="nb-NO"/>
    </w:rPr>
  </w:style>
  <w:style w:type="paragraph" w:styleId="Overskrift7">
    <w:name w:val="heading 7"/>
    <w:aliases w:val="Appendix 2"/>
    <w:next w:val="Normal"/>
    <w:link w:val="Overskrift7Tegn"/>
    <w:qFormat/>
    <w:rsid w:val="007B6937"/>
    <w:pPr>
      <w:numPr>
        <w:ilvl w:val="6"/>
        <w:numId w:val="22"/>
      </w:numPr>
      <w:tabs>
        <w:tab w:val="left" w:pos="493"/>
      </w:tabs>
      <w:spacing w:before="240" w:after="60" w:line="240" w:lineRule="auto"/>
      <w:outlineLvl w:val="6"/>
    </w:pPr>
    <w:rPr>
      <w:rFonts w:asciiTheme="majorHAnsi" w:eastAsia="Times New Roman" w:hAnsiTheme="majorHAnsi" w:cs="Times New Roman"/>
      <w:b/>
      <w:sz w:val="26"/>
      <w:szCs w:val="24"/>
      <w:lang w:eastAsia="nb-NO"/>
    </w:rPr>
  </w:style>
  <w:style w:type="paragraph" w:styleId="Overskrift8">
    <w:name w:val="heading 8"/>
    <w:aliases w:val="Appendix 3"/>
    <w:next w:val="Normal"/>
    <w:link w:val="Overskrift8Tegn"/>
    <w:qFormat/>
    <w:rsid w:val="007B6937"/>
    <w:pPr>
      <w:numPr>
        <w:ilvl w:val="7"/>
        <w:numId w:val="22"/>
      </w:numPr>
      <w:tabs>
        <w:tab w:val="left" w:pos="658"/>
      </w:tabs>
      <w:spacing w:before="240" w:after="60" w:line="240" w:lineRule="auto"/>
      <w:outlineLvl w:val="7"/>
    </w:pPr>
    <w:rPr>
      <w:rFonts w:asciiTheme="majorHAnsi" w:eastAsia="Times New Roman" w:hAnsiTheme="majorHAnsi" w:cs="Times New Roman"/>
      <w:b/>
      <w:iCs/>
      <w:sz w:val="26"/>
      <w:szCs w:val="24"/>
      <w:lang w:eastAsia="nb-NO"/>
    </w:rPr>
  </w:style>
  <w:style w:type="paragraph" w:styleId="Overskrift9">
    <w:name w:val="heading 9"/>
    <w:aliases w:val="Appendix 4"/>
    <w:next w:val="Normal"/>
    <w:link w:val="Overskrift9Tegn"/>
    <w:qFormat/>
    <w:rsid w:val="007B6937"/>
    <w:pPr>
      <w:numPr>
        <w:ilvl w:val="8"/>
        <w:numId w:val="22"/>
      </w:numPr>
      <w:tabs>
        <w:tab w:val="left" w:pos="833"/>
      </w:tabs>
      <w:spacing w:before="240" w:after="60" w:line="240" w:lineRule="auto"/>
      <w:outlineLvl w:val="8"/>
    </w:pPr>
    <w:rPr>
      <w:rFonts w:asciiTheme="majorHAnsi" w:eastAsia="Times New Roman" w:hAnsiTheme="majorHAnsi" w:cs="Arial"/>
      <w:b/>
      <w:sz w:val="2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E16196"/>
    <w:pPr>
      <w:tabs>
        <w:tab w:val="clear" w:pos="284"/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rsid w:val="004E4694"/>
    <w:rPr>
      <w:rFonts w:ascii="Times New Roman" w:eastAsia="Times New Roman" w:hAnsi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rsid w:val="00E16196"/>
    <w:pPr>
      <w:tabs>
        <w:tab w:val="clear" w:pos="284"/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rsid w:val="004E4694"/>
    <w:rPr>
      <w:rFonts w:ascii="Times New Roman" w:eastAsia="Times New Roman" w:hAnsi="Times New Roman" w:cs="Times New Roman"/>
      <w:szCs w:val="24"/>
      <w:lang w:eastAsia="nb-NO"/>
    </w:rPr>
  </w:style>
  <w:style w:type="table" w:styleId="Tabellrutenett">
    <w:name w:val="Table Grid"/>
    <w:basedOn w:val="Vanligtabell"/>
    <w:rsid w:val="00E16196"/>
    <w:pPr>
      <w:tabs>
        <w:tab w:val="left" w:pos="284"/>
      </w:tabs>
      <w:spacing w:before="20"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7B6937"/>
    <w:rPr>
      <w:rFonts w:asciiTheme="majorHAnsi" w:eastAsia="Times New Roman" w:hAnsiTheme="majorHAnsi" w:cs="Arial"/>
      <w:b/>
      <w:bCs/>
      <w:kern w:val="32"/>
      <w:sz w:val="26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7B6937"/>
    <w:rPr>
      <w:rFonts w:asciiTheme="majorHAnsi" w:eastAsia="Times New Roman" w:hAnsiTheme="majorHAnsi" w:cs="Arial"/>
      <w:b/>
      <w:bCs/>
      <w:iCs/>
      <w:sz w:val="26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7B6937"/>
    <w:rPr>
      <w:rFonts w:asciiTheme="majorHAnsi" w:eastAsia="Times New Roman" w:hAnsiTheme="majorHAnsi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7B6937"/>
    <w:rPr>
      <w:rFonts w:asciiTheme="majorHAnsi" w:eastAsia="Times New Roman" w:hAnsiTheme="majorHAnsi" w:cs="Times New Roman"/>
      <w:b/>
      <w:bCs/>
      <w:sz w:val="26"/>
      <w:szCs w:val="28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16196"/>
    <w:pPr>
      <w:spacing w:before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6196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E16196"/>
    <w:rPr>
      <w:rFonts w:ascii="SINTEF" w:eastAsia="Times New Roman" w:hAnsi="SINTEF" w:cs="Times New Roman"/>
      <w:b/>
      <w:bCs/>
      <w:iCs/>
      <w:sz w:val="26"/>
      <w:szCs w:val="26"/>
      <w:lang w:eastAsia="nb-NO"/>
    </w:rPr>
  </w:style>
  <w:style w:type="character" w:customStyle="1" w:styleId="Overskrift6Tegn">
    <w:name w:val="Overskrift 6 Tegn"/>
    <w:aliases w:val="Appendix 1 Tegn"/>
    <w:basedOn w:val="Standardskriftforavsnitt"/>
    <w:link w:val="Overskrift6"/>
    <w:rsid w:val="007B6937"/>
    <w:rPr>
      <w:rFonts w:asciiTheme="majorHAnsi" w:eastAsia="Times New Roman" w:hAnsiTheme="majorHAnsi" w:cs="Times New Roman"/>
      <w:b/>
      <w:bCs/>
      <w:sz w:val="26"/>
      <w:lang w:eastAsia="nb-NO"/>
    </w:rPr>
  </w:style>
  <w:style w:type="character" w:customStyle="1" w:styleId="Overskrift7Tegn">
    <w:name w:val="Overskrift 7 Tegn"/>
    <w:aliases w:val="Appendix 2 Tegn"/>
    <w:basedOn w:val="Standardskriftforavsnitt"/>
    <w:link w:val="Overskrift7"/>
    <w:rsid w:val="007B6937"/>
    <w:rPr>
      <w:rFonts w:asciiTheme="majorHAnsi" w:eastAsia="Times New Roman" w:hAnsiTheme="majorHAnsi" w:cs="Times New Roman"/>
      <w:b/>
      <w:sz w:val="26"/>
      <w:szCs w:val="24"/>
      <w:lang w:eastAsia="nb-NO"/>
    </w:rPr>
  </w:style>
  <w:style w:type="character" w:customStyle="1" w:styleId="Overskrift8Tegn">
    <w:name w:val="Overskrift 8 Tegn"/>
    <w:aliases w:val="Appendix 3 Tegn"/>
    <w:basedOn w:val="Standardskriftforavsnitt"/>
    <w:link w:val="Overskrift8"/>
    <w:rsid w:val="007B6937"/>
    <w:rPr>
      <w:rFonts w:asciiTheme="majorHAnsi" w:eastAsia="Times New Roman" w:hAnsiTheme="majorHAnsi" w:cs="Times New Roman"/>
      <w:b/>
      <w:iCs/>
      <w:sz w:val="26"/>
      <w:szCs w:val="24"/>
      <w:lang w:eastAsia="nb-NO"/>
    </w:rPr>
  </w:style>
  <w:style w:type="character" w:customStyle="1" w:styleId="Overskrift9Tegn">
    <w:name w:val="Overskrift 9 Tegn"/>
    <w:aliases w:val="Appendix 4 Tegn"/>
    <w:basedOn w:val="Standardskriftforavsnitt"/>
    <w:link w:val="Overskrift9"/>
    <w:rsid w:val="007B6937"/>
    <w:rPr>
      <w:rFonts w:asciiTheme="majorHAnsi" w:eastAsia="Times New Roman" w:hAnsiTheme="majorHAnsi" w:cs="Arial"/>
      <w:b/>
      <w:sz w:val="26"/>
      <w:lang w:eastAsia="nb-NO"/>
    </w:rPr>
  </w:style>
  <w:style w:type="character" w:styleId="Hyperkobling">
    <w:name w:val="Hyperlink"/>
    <w:basedOn w:val="Standardskriftforavsnitt"/>
    <w:rsid w:val="00E16196"/>
    <w:rPr>
      <w:color w:val="0000FF"/>
      <w:u w:val="single"/>
    </w:rPr>
  </w:style>
  <w:style w:type="paragraph" w:styleId="Listeavsnitt">
    <w:name w:val="List Paragraph"/>
    <w:basedOn w:val="Normal"/>
    <w:link w:val="ListeavsnittTegn"/>
    <w:uiPriority w:val="34"/>
    <w:qFormat/>
    <w:rsid w:val="00F650DD"/>
    <w:pPr>
      <w:ind w:left="851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E16196"/>
    <w:rPr>
      <w:color w:val="808080"/>
    </w:rPr>
  </w:style>
  <w:style w:type="paragraph" w:customStyle="1" w:styleId="xRapportTittelBold">
    <w:name w:val="xRapportTittelBold"/>
    <w:rsid w:val="007B6937"/>
    <w:pPr>
      <w:spacing w:before="100" w:after="120" w:line="240" w:lineRule="auto"/>
      <w:ind w:left="2381"/>
    </w:pPr>
    <w:rPr>
      <w:rFonts w:asciiTheme="majorHAnsi" w:eastAsia="Times New Roman" w:hAnsiTheme="majorHAnsi" w:cs="Times New Roman"/>
      <w:b/>
      <w:sz w:val="40"/>
      <w:szCs w:val="24"/>
      <w:lang w:eastAsia="nb-NO"/>
    </w:rPr>
  </w:style>
  <w:style w:type="paragraph" w:customStyle="1" w:styleId="StylexRapportTittelBoldLeft4cm">
    <w:name w:val="Style xRapportTittelBold + Left:  4 cm"/>
    <w:basedOn w:val="xRapportTittelBold"/>
    <w:rsid w:val="00E16196"/>
    <w:pPr>
      <w:ind w:left="2268"/>
    </w:pPr>
    <w:rPr>
      <w:bCs/>
      <w:szCs w:val="20"/>
    </w:rPr>
  </w:style>
  <w:style w:type="paragraph" w:customStyle="1" w:styleId="xRapportUndertittel">
    <w:name w:val="xRapportUndertittel"/>
    <w:rsid w:val="007B6937"/>
    <w:pPr>
      <w:tabs>
        <w:tab w:val="left" w:pos="284"/>
      </w:tabs>
      <w:spacing w:before="20" w:after="0" w:line="240" w:lineRule="auto"/>
      <w:ind w:left="2381"/>
    </w:pPr>
    <w:rPr>
      <w:rFonts w:eastAsia="Times New Roman" w:cs="Times New Roman"/>
      <w:szCs w:val="24"/>
      <w:lang w:eastAsia="nb-NO"/>
    </w:rPr>
  </w:style>
  <w:style w:type="paragraph" w:customStyle="1" w:styleId="StylexRapportUndertittelLeft4cm">
    <w:name w:val="Style xRapportUndertittel + Left:  4 cm"/>
    <w:basedOn w:val="xRapportUndertittel"/>
    <w:rsid w:val="00E16196"/>
    <w:pPr>
      <w:ind w:left="2268"/>
    </w:pPr>
    <w:rPr>
      <w:szCs w:val="20"/>
    </w:rPr>
  </w:style>
  <w:style w:type="paragraph" w:styleId="INNH5">
    <w:name w:val="toc 5"/>
    <w:next w:val="Normal"/>
    <w:uiPriority w:val="39"/>
    <w:unhideWhenUsed/>
    <w:rsid w:val="00F650DD"/>
    <w:pPr>
      <w:tabs>
        <w:tab w:val="left" w:pos="1871"/>
        <w:tab w:val="right" w:leader="underscore" w:pos="9628"/>
      </w:tabs>
      <w:spacing w:after="100"/>
      <w:ind w:left="880"/>
    </w:pPr>
    <w:rPr>
      <w:noProof/>
    </w:rPr>
  </w:style>
  <w:style w:type="paragraph" w:styleId="INNH4">
    <w:name w:val="toc 4"/>
    <w:next w:val="Normal"/>
    <w:uiPriority w:val="39"/>
    <w:unhideWhenUsed/>
    <w:rsid w:val="00F650DD"/>
    <w:pPr>
      <w:tabs>
        <w:tab w:val="left" w:pos="1758"/>
        <w:tab w:val="right" w:leader="dot" w:pos="9628"/>
      </w:tabs>
      <w:spacing w:before="60" w:after="0" w:line="240" w:lineRule="auto"/>
      <w:ind w:left="1814" w:right="284" w:hanging="737"/>
    </w:pPr>
    <w:rPr>
      <w:noProof/>
    </w:rPr>
  </w:style>
  <w:style w:type="paragraph" w:styleId="INNH3">
    <w:name w:val="toc 3"/>
    <w:next w:val="Normal"/>
    <w:uiPriority w:val="39"/>
    <w:unhideWhenUsed/>
    <w:rsid w:val="00F650DD"/>
    <w:pPr>
      <w:tabs>
        <w:tab w:val="left" w:pos="1758"/>
        <w:tab w:val="right" w:leader="dot" w:pos="9628"/>
      </w:tabs>
      <w:spacing w:before="60" w:after="0" w:line="240" w:lineRule="auto"/>
      <w:ind w:left="1814" w:right="284" w:hanging="737"/>
    </w:pPr>
    <w:rPr>
      <w:noProof/>
    </w:rPr>
  </w:style>
  <w:style w:type="paragraph" w:styleId="INNH2">
    <w:name w:val="toc 2"/>
    <w:next w:val="Normal"/>
    <w:uiPriority w:val="39"/>
    <w:unhideWhenUsed/>
    <w:rsid w:val="00F650DD"/>
    <w:pPr>
      <w:tabs>
        <w:tab w:val="left" w:pos="1077"/>
        <w:tab w:val="right" w:leader="dot" w:pos="9628"/>
      </w:tabs>
      <w:spacing w:before="60" w:after="0" w:line="240" w:lineRule="auto"/>
      <w:ind w:left="1077" w:right="284" w:hanging="567"/>
    </w:pPr>
    <w:rPr>
      <w:noProof/>
    </w:rPr>
  </w:style>
  <w:style w:type="paragraph" w:styleId="INNH1">
    <w:name w:val="toc 1"/>
    <w:next w:val="Normal"/>
    <w:uiPriority w:val="39"/>
    <w:unhideWhenUsed/>
    <w:rsid w:val="00F650DD"/>
    <w:pPr>
      <w:tabs>
        <w:tab w:val="left" w:pos="510"/>
        <w:tab w:val="right" w:leader="dot" w:pos="9628"/>
      </w:tabs>
      <w:spacing w:before="240" w:after="60" w:line="240" w:lineRule="auto"/>
      <w:ind w:left="510" w:right="284" w:hanging="510"/>
    </w:pPr>
    <w:rPr>
      <w:b/>
      <w:noProof/>
    </w:rPr>
  </w:style>
  <w:style w:type="paragraph" w:styleId="INNH6">
    <w:name w:val="toc 6"/>
    <w:basedOn w:val="INNH1"/>
    <w:next w:val="Normal"/>
    <w:uiPriority w:val="39"/>
    <w:unhideWhenUsed/>
    <w:rsid w:val="00F650DD"/>
  </w:style>
  <w:style w:type="paragraph" w:styleId="INNH7">
    <w:name w:val="toc 7"/>
    <w:basedOn w:val="INNH2"/>
    <w:next w:val="Normal"/>
    <w:uiPriority w:val="39"/>
    <w:unhideWhenUsed/>
    <w:rsid w:val="00F650DD"/>
  </w:style>
  <w:style w:type="paragraph" w:styleId="INNH8">
    <w:name w:val="toc 8"/>
    <w:basedOn w:val="INNH3"/>
    <w:next w:val="Normal"/>
    <w:uiPriority w:val="39"/>
    <w:unhideWhenUsed/>
    <w:rsid w:val="00F650DD"/>
  </w:style>
  <w:style w:type="paragraph" w:styleId="INNH9">
    <w:name w:val="toc 9"/>
    <w:basedOn w:val="INNH4"/>
    <w:next w:val="Normal"/>
    <w:uiPriority w:val="39"/>
    <w:unhideWhenUsed/>
    <w:rsid w:val="00F650DD"/>
  </w:style>
  <w:style w:type="paragraph" w:customStyle="1" w:styleId="xHovedOverskrift">
    <w:name w:val="xHovedOverskrift"/>
    <w:rsid w:val="007B6937"/>
    <w:pPr>
      <w:tabs>
        <w:tab w:val="left" w:pos="284"/>
      </w:tabs>
      <w:spacing w:before="240" w:after="960" w:line="240" w:lineRule="auto"/>
    </w:pPr>
    <w:rPr>
      <w:rFonts w:asciiTheme="majorHAnsi" w:eastAsia="Times New Roman" w:hAnsiTheme="majorHAnsi" w:cs="Times New Roman"/>
      <w:sz w:val="64"/>
      <w:szCs w:val="24"/>
      <w:lang w:eastAsia="nb-NO"/>
    </w:rPr>
  </w:style>
  <w:style w:type="paragraph" w:customStyle="1" w:styleId="xInfo">
    <w:name w:val="xInfo"/>
    <w:locked/>
    <w:rsid w:val="007B6937"/>
    <w:pPr>
      <w:spacing w:before="70" w:after="0" w:line="240" w:lineRule="auto"/>
    </w:pPr>
    <w:rPr>
      <w:rFonts w:eastAsia="Times New Roman" w:cs="Times New Roman"/>
      <w:color w:val="003C65" w:themeColor="text2"/>
      <w:sz w:val="14"/>
      <w:szCs w:val="24"/>
      <w:lang w:eastAsia="nb-NO"/>
    </w:rPr>
  </w:style>
  <w:style w:type="paragraph" w:customStyle="1" w:styleId="xInfoBlue">
    <w:name w:val="xInfoBlue"/>
    <w:basedOn w:val="Normal"/>
    <w:rsid w:val="00E16196"/>
    <w:pPr>
      <w:spacing w:before="70"/>
    </w:pPr>
    <w:rPr>
      <w:color w:val="003C65" w:themeColor="text2"/>
      <w:sz w:val="14"/>
    </w:rPr>
  </w:style>
  <w:style w:type="paragraph" w:customStyle="1" w:styleId="xInfoBlueBold">
    <w:name w:val="xInfoBlueBold"/>
    <w:basedOn w:val="xInfoBlue"/>
    <w:rsid w:val="00E16196"/>
    <w:rPr>
      <w:b/>
    </w:rPr>
  </w:style>
  <w:style w:type="paragraph" w:customStyle="1" w:styleId="xRapportTOCOverskrift">
    <w:name w:val="xRapport_TOC_Overskrift"/>
    <w:rsid w:val="007B6937"/>
    <w:pPr>
      <w:spacing w:before="40" w:after="0" w:line="240" w:lineRule="auto"/>
    </w:pPr>
    <w:rPr>
      <w:rFonts w:eastAsia="Times New Roman" w:cs="Times New Roman"/>
      <w:b/>
      <w:sz w:val="26"/>
      <w:szCs w:val="24"/>
      <w:lang w:eastAsia="nb-NO"/>
    </w:rPr>
  </w:style>
  <w:style w:type="paragraph" w:customStyle="1" w:styleId="xRapportOverskrift">
    <w:name w:val="xRapportOverskrift"/>
    <w:rsid w:val="007B6937"/>
    <w:pPr>
      <w:spacing w:before="20" w:after="240" w:line="240" w:lineRule="auto"/>
      <w:ind w:left="2381"/>
    </w:pPr>
    <w:rPr>
      <w:rFonts w:asciiTheme="majorHAnsi" w:eastAsia="Times New Roman" w:hAnsiTheme="majorHAnsi" w:cs="Times New Roman"/>
      <w:sz w:val="50"/>
      <w:szCs w:val="24"/>
      <w:lang w:eastAsia="nb-NO"/>
    </w:rPr>
  </w:style>
  <w:style w:type="paragraph" w:customStyle="1" w:styleId="xRapportOverskriftLeft">
    <w:name w:val="xRapportOverskriftLeft"/>
    <w:basedOn w:val="xRapportOverskrift"/>
    <w:rsid w:val="00E16196"/>
    <w:pPr>
      <w:ind w:left="0"/>
    </w:pPr>
  </w:style>
  <w:style w:type="paragraph" w:customStyle="1" w:styleId="xRapportTittel">
    <w:name w:val="xRapportTittel"/>
    <w:rsid w:val="007B6937"/>
    <w:pPr>
      <w:tabs>
        <w:tab w:val="left" w:pos="284"/>
      </w:tabs>
      <w:spacing w:before="20" w:after="0" w:line="240" w:lineRule="auto"/>
    </w:pPr>
    <w:rPr>
      <w:rFonts w:eastAsia="Times New Roman" w:cs="Times New Roman"/>
      <w:sz w:val="44"/>
      <w:szCs w:val="24"/>
      <w:lang w:eastAsia="nb-NO"/>
    </w:rPr>
  </w:style>
  <w:style w:type="paragraph" w:customStyle="1" w:styleId="xRapportUndertittelBold">
    <w:name w:val="xRapportUndertittelBold"/>
    <w:rsid w:val="007B6937"/>
    <w:pPr>
      <w:spacing w:after="0" w:line="240" w:lineRule="auto"/>
    </w:pPr>
    <w:rPr>
      <w:rFonts w:eastAsia="Times New Roman" w:cs="Times New Roman"/>
      <w:b/>
      <w:szCs w:val="24"/>
      <w:lang w:eastAsia="nb-NO"/>
    </w:rPr>
  </w:style>
  <w:style w:type="paragraph" w:customStyle="1" w:styleId="xRapportUnderTittelLeft">
    <w:name w:val="xRapportUnderTittelLeft"/>
    <w:basedOn w:val="xRapportUndertittel"/>
    <w:rsid w:val="00E16196"/>
    <w:pPr>
      <w:ind w:left="0"/>
    </w:pPr>
  </w:style>
  <w:style w:type="paragraph" w:customStyle="1" w:styleId="xSkjemaFooterSidetall">
    <w:name w:val="xSkjemaFooterSidetall"/>
    <w:basedOn w:val="Normal"/>
    <w:qFormat/>
    <w:rsid w:val="00E16196"/>
    <w:pPr>
      <w:jc w:val="right"/>
    </w:pPr>
    <w:rPr>
      <w:color w:val="EBEBE6" w:themeColor="background2"/>
      <w:sz w:val="24"/>
    </w:rPr>
  </w:style>
  <w:style w:type="paragraph" w:customStyle="1" w:styleId="xSkjemaSammendrag">
    <w:name w:val="xSkjemaSammendrag"/>
    <w:rsid w:val="007B6937"/>
    <w:pPr>
      <w:spacing w:before="120" w:after="0" w:line="240" w:lineRule="auto"/>
    </w:pPr>
    <w:rPr>
      <w:rFonts w:eastAsia="Times New Roman" w:cs="Times New Roman"/>
      <w:b/>
      <w:sz w:val="24"/>
      <w:szCs w:val="24"/>
      <w:lang w:eastAsia="nb-NO"/>
    </w:rPr>
  </w:style>
  <w:style w:type="paragraph" w:customStyle="1" w:styleId="xSkjemaSignatur">
    <w:name w:val="xSkjemaSignatur"/>
    <w:rsid w:val="007B6937"/>
    <w:pPr>
      <w:spacing w:before="140" w:after="0" w:line="240" w:lineRule="auto"/>
    </w:pPr>
    <w:rPr>
      <w:rFonts w:eastAsia="Times New Roman" w:cs="Times New Roman"/>
      <w:caps/>
      <w:sz w:val="16"/>
      <w:szCs w:val="24"/>
      <w:lang w:eastAsia="nb-NO"/>
    </w:rPr>
  </w:style>
  <w:style w:type="paragraph" w:customStyle="1" w:styleId="xSkjematekst">
    <w:name w:val="xSkjematekst"/>
    <w:rsid w:val="007B6937"/>
    <w:pPr>
      <w:spacing w:before="20" w:after="0" w:line="240" w:lineRule="auto"/>
    </w:pPr>
    <w:rPr>
      <w:rFonts w:eastAsia="Times New Roman" w:cs="Times New Roman"/>
      <w:sz w:val="20"/>
      <w:szCs w:val="24"/>
      <w:lang w:eastAsia="nb-NO"/>
    </w:rPr>
  </w:style>
  <w:style w:type="paragraph" w:customStyle="1" w:styleId="xSkjemaTekstFooter">
    <w:name w:val="xSkjemaTekstFooter"/>
    <w:qFormat/>
    <w:rsid w:val="007B6937"/>
    <w:pPr>
      <w:spacing w:after="0" w:line="240" w:lineRule="auto"/>
    </w:pPr>
    <w:rPr>
      <w:rFonts w:eastAsia="Times New Roman" w:cs="Times New Roman"/>
      <w:color w:val="EBEBE6" w:themeColor="background2"/>
      <w:sz w:val="16"/>
      <w:szCs w:val="24"/>
      <w:lang w:eastAsia="nb-NO"/>
    </w:rPr>
  </w:style>
  <w:style w:type="paragraph" w:customStyle="1" w:styleId="xSkjemaTekstSmall">
    <w:name w:val="xSkjemaTekstSmall"/>
    <w:rsid w:val="007B6937"/>
    <w:pPr>
      <w:spacing w:before="20" w:after="0" w:line="240" w:lineRule="auto"/>
    </w:pPr>
    <w:rPr>
      <w:rFonts w:eastAsia="Times New Roman" w:cs="Times New Roman"/>
      <w:sz w:val="16"/>
      <w:szCs w:val="24"/>
      <w:lang w:eastAsia="nb-NO"/>
    </w:rPr>
  </w:style>
  <w:style w:type="paragraph" w:customStyle="1" w:styleId="xSkjemaTittel">
    <w:name w:val="xSkjemaTittel"/>
    <w:rsid w:val="007B6937"/>
    <w:pPr>
      <w:spacing w:before="140" w:after="0" w:line="240" w:lineRule="auto"/>
    </w:pPr>
    <w:rPr>
      <w:rFonts w:eastAsia="Times New Roman" w:cs="Times New Roman"/>
      <w:b/>
      <w:sz w:val="16"/>
      <w:szCs w:val="24"/>
      <w:lang w:eastAsia="nb-NO"/>
    </w:rPr>
  </w:style>
  <w:style w:type="paragraph" w:customStyle="1" w:styleId="xSkjemaTittelFooter">
    <w:name w:val="xSkjemaTittelFooter"/>
    <w:basedOn w:val="xSkjemaTittel"/>
    <w:qFormat/>
    <w:rsid w:val="00E16196"/>
    <w:rPr>
      <w:color w:val="EBEBE6" w:themeColor="background2"/>
    </w:rPr>
  </w:style>
  <w:style w:type="paragraph" w:customStyle="1" w:styleId="xToppHvit">
    <w:name w:val="xToppHvit"/>
    <w:rsid w:val="007B6937"/>
    <w:pPr>
      <w:spacing w:before="26" w:after="26" w:line="240" w:lineRule="auto"/>
    </w:pPr>
    <w:rPr>
      <w:rFonts w:eastAsia="Times New Roman" w:cs="Times New Roman"/>
      <w:b/>
      <w:color w:val="FFFFFF"/>
      <w:sz w:val="20"/>
      <w:szCs w:val="24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4275D"/>
    <w:pPr>
      <w:spacing w:before="0" w:after="200"/>
    </w:pPr>
    <w:rPr>
      <w:b/>
      <w:bCs/>
      <w:szCs w:val="18"/>
    </w:rPr>
  </w:style>
  <w:style w:type="character" w:styleId="Sterkutheving">
    <w:name w:val="Intense Emphasis"/>
    <w:basedOn w:val="Standardskriftforavsnitt"/>
    <w:uiPriority w:val="21"/>
    <w:qFormat/>
    <w:rsid w:val="007758CD"/>
    <w:rPr>
      <w:i/>
      <w:iCs/>
      <w:color w:val="003C65" w:themeColor="text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758CD"/>
    <w:pPr>
      <w:pBdr>
        <w:top w:val="single" w:sz="4" w:space="10" w:color="14B978" w:themeColor="accent1"/>
        <w:bottom w:val="single" w:sz="4" w:space="10" w:color="14B978" w:themeColor="accent1"/>
      </w:pBdr>
      <w:spacing w:before="360" w:after="360"/>
      <w:ind w:left="864" w:right="864"/>
      <w:jc w:val="center"/>
    </w:pPr>
    <w:rPr>
      <w:i/>
      <w:iCs/>
      <w:color w:val="003C65" w:themeColor="text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758CD"/>
    <w:rPr>
      <w:rFonts w:ascii="Times New Roman" w:eastAsia="Times New Roman" w:hAnsi="Times New Roman" w:cs="Times New Roman"/>
      <w:i/>
      <w:iCs/>
      <w:color w:val="003C65" w:themeColor="text2"/>
      <w:szCs w:val="24"/>
      <w:lang w:eastAsia="nb-NO"/>
    </w:rPr>
  </w:style>
  <w:style w:type="character" w:styleId="Sterkreferanse">
    <w:name w:val="Intense Reference"/>
    <w:basedOn w:val="Standardskriftforavsnitt"/>
    <w:uiPriority w:val="32"/>
    <w:qFormat/>
    <w:rsid w:val="007758CD"/>
    <w:rPr>
      <w:b/>
      <w:bCs/>
      <w:smallCaps/>
      <w:color w:val="003C65" w:themeColor="text2"/>
      <w:spacing w:val="5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6A5A7D"/>
    <w:rPr>
      <w:rFonts w:ascii="Times New Roman" w:eastAsia="Times New Roman" w:hAnsi="Times New Roman" w:cs="Times New Roman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224F62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5D4E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B74D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74D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B74D5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74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B74D5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4654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f6.no" TargetMode="External"/><Relationship Id="rId18" Type="http://schemas.openxmlformats.org/officeDocument/2006/relationships/hyperlink" Target="mailto:nina.stoa-aanensen@sintef.no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nina.stoa-aanensen@sintef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vents.provisoevent.no/sintefenergi/events/brukermoetet-gassisolerte-koblingsanlegg-2025/register" TargetMode="External"/><Relationship Id="rId20" Type="http://schemas.openxmlformats.org/officeDocument/2006/relationships/hyperlink" Target="mailto:Ann-Jorun.Faremo@sintef.no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guest.kristiansand@radissonblu.com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mailto:nina.stoa-aanensen@sintef.no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intef.no/prosjekter/1991/brukergruppen-for-gassisolerte-koblingsanlegg/om-brukergruppen/medlemmer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s\AppData\Local\Temp\Templafy\WordVsto\rg0qi1ht.dotx" TargetMode="External"/></Relationships>
</file>

<file path=word/theme/theme1.xml><?xml version="1.0" encoding="utf-8"?>
<a:theme xmlns:a="http://schemas.openxmlformats.org/drawingml/2006/main" name="Office Theme">
  <a:themeElements>
    <a:clrScheme name="SINTEF">
      <a:dk1>
        <a:sysClr val="windowText" lastClr="000000"/>
      </a:dk1>
      <a:lt1>
        <a:sysClr val="window" lastClr="FFFFFF"/>
      </a:lt1>
      <a:dk2>
        <a:srgbClr val="003C65"/>
      </a:dk2>
      <a:lt2>
        <a:srgbClr val="EBEBE6"/>
      </a:lt2>
      <a:accent1>
        <a:srgbClr val="14B978"/>
      </a:accent1>
      <a:accent2>
        <a:srgbClr val="CDFAE1"/>
      </a:accent2>
      <a:accent3>
        <a:srgbClr val="004628"/>
      </a:accent3>
      <a:accent4>
        <a:srgbClr val="C89B14"/>
      </a:accent4>
      <a:accent5>
        <a:srgbClr val="BE3C37"/>
      </a:accent5>
      <a:accent6>
        <a:srgbClr val="780050"/>
      </a:accent6>
      <a:hlink>
        <a:srgbClr val="0563C1"/>
      </a:hlink>
      <a:folHlink>
        <a:srgbClr val="954F72"/>
      </a:folHlink>
    </a:clrScheme>
    <a:fontScheme name="Stand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],"templateName":"SINTEF - Blank mal (1)","templateDescription":"","enableDocumentContentUpdater":false,"version":"2.0"}]]></TemplafyTemplate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FormConfiguration><![CDATA[{"formFields":[],"formDataEntries":[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ic document" ma:contentTypeID="0x01010031B82B69D2361148B4D8F7EC156802130800D7FE220904E08F41874A5F599E9A6B34" ma:contentTypeVersion="51" ma:contentTypeDescription="Opprett et nytt dokument." ma:contentTypeScope="" ma:versionID="3654823d376ff91c8b0185b13f61a3d1">
  <xsd:schema xmlns:xsd="http://www.w3.org/2001/XMLSchema" xmlns:xs="http://www.w3.org/2001/XMLSchema" xmlns:p="http://schemas.microsoft.com/office/2006/metadata/properties" xmlns:ns2="8bbd4995-53b7-43e2-b62f-10947586ac31" xmlns:ns3="6f3208a5-01e5-4715-b167-b2fa1235c0ec" xmlns:ns4="344a3865-24cd-4747-b079-b2c8827271e0" targetNamespace="http://schemas.microsoft.com/office/2006/metadata/properties" ma:root="true" ma:fieldsID="6f00358c8aad2a75dbc2a169283550af" ns2:_="" ns3:_="" ns4:_="">
    <xsd:import namespace="8bbd4995-53b7-43e2-b62f-10947586ac31"/>
    <xsd:import namespace="6f3208a5-01e5-4715-b167-b2fa1235c0ec"/>
    <xsd:import namespace="344a3865-24cd-4747-b079-b2c8827271e0"/>
    <xsd:element name="properties">
      <xsd:complexType>
        <xsd:sequence>
          <xsd:element name="documentManagement">
            <xsd:complexType>
              <xsd:all>
                <xsd:element ref="ns2:CorpSiteSubTitle" minOccurs="0"/>
                <xsd:element ref="ns2:CorpSiteAccess" minOccurs="0"/>
                <xsd:element ref="ns2:CorpSiteClassification" minOccurs="0"/>
                <xsd:element ref="ns2:CorpSiteTags" minOccurs="0"/>
                <xsd:element ref="ns2:CorpSiteReportNumber" minOccurs="0"/>
                <xsd:element ref="ns2:CorpSiteISBN" minOccurs="0"/>
                <xsd:element ref="ns2:CorpSiteMainAuthors" minOccurs="0"/>
                <xsd:element ref="ns2:CorpSiteCoAuthors" minOccurs="0"/>
                <xsd:element ref="ns2:CorpSiteRecipientCompany" minOccurs="0"/>
                <xsd:element ref="ns2:CorpSiteRecipientPerson" minOccurs="0"/>
                <xsd:element ref="ns2:CorpSiteOurRef" minOccurs="0"/>
                <xsd:element ref="ns2:CorpSiteZipAddress" minOccurs="0"/>
                <xsd:element ref="ns2:CorpSiteZipContact" minOccurs="0"/>
                <xsd:element ref="ns2:CorpSiteVATNumber" minOccurs="0"/>
                <xsd:element ref="ns2:CorpSiteInstituteEmail" minOccurs="0"/>
                <xsd:element ref="ns2:CorpDocPageClassificationNbNo" minOccurs="0"/>
                <xsd:element ref="ns2:CorpDocClassificationEnUs" minOccurs="0"/>
                <xsd:element ref="ns2:CorpDocPageClassificationEnUs" minOccurs="0"/>
                <xsd:element ref="ns2:CorpDocClassificationNbNo" minOccurs="0"/>
                <xsd:element ref="ns2:CorpSiteInstituteEnUs" minOccurs="0"/>
                <xsd:element ref="ns2:CorpSiteInstitutePhone" minOccurs="0"/>
                <xsd:element ref="ns2:CorpSiteDocLanguage" minOccurs="0"/>
                <xsd:element ref="ns2:CorpDocInstitute" minOccurs="0"/>
                <xsd:element ref="ns2:CorpDocVersion" minOccurs="0"/>
                <xsd:element ref="ns2:CorpSiteDocumentAuthor" minOccurs="0"/>
                <xsd:element ref="ns2:CorpSiteProjectQA" minOccurs="0"/>
                <xsd:element ref="ns2:CorpSiteProjectOwner" minOccurs="0"/>
                <xsd:element ref="ns2:CorpSiteProjectLeader" minOccurs="0"/>
                <xsd:element ref="ns2:ArchiveStatus" minOccurs="0"/>
                <xsd:element ref="ns2:CorpWorkflowFeedback" minOccurs="0"/>
                <xsd:element ref="ns2:CorpSiteProjectNumber" minOccurs="0"/>
                <xsd:element ref="ns2:CorpSiteProjectNam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2:CorpWorkflowApproval" minOccurs="0"/>
                <xsd:element ref="ns2:CorpDocu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d4995-53b7-43e2-b62f-10947586ac31" elementFormDefault="qualified">
    <xsd:import namespace="http://schemas.microsoft.com/office/2006/documentManagement/types"/>
    <xsd:import namespace="http://schemas.microsoft.com/office/infopath/2007/PartnerControls"/>
    <xsd:element name="CorpSiteSubTitle" ma:index="3" nillable="true" ma:displayName="Undertittel" ma:internalName="CorpSiteSubTitle">
      <xsd:simpleType>
        <xsd:restriction base="dms:Text">
          <xsd:maxLength value="255"/>
        </xsd:restriction>
      </xsd:simpleType>
    </xsd:element>
    <xsd:element name="CorpSiteAccess" ma:index="4" nillable="true" ma:displayName="Lesetilgang" ma:default="Kun navngitte medlemmer" ma:format="Dropdown" ma:internalName="CorpSiteAccess">
      <xsd:simpleType>
        <xsd:restriction base="dms:Choice">
          <xsd:enumeration value="Kun navngitte medlemmer"/>
          <xsd:enumeration value="SINTEF"/>
          <xsd:enumeration value="Institutt"/>
          <xsd:enumeration value="Avdeling"/>
          <xsd:maxLength value="255"/>
        </xsd:restriction>
      </xsd:simpleType>
    </xsd:element>
    <xsd:element name="CorpSiteClassification" ma:index="5" nillable="true" ma:displayName="Gradering" ma:default="Åpen" ma:internalName="CorpSiteClassification">
      <xsd:simpleType>
        <xsd:restriction base="dms:Choice">
          <xsd:enumeration value="Åpen"/>
          <xsd:enumeration value="Fortrolig"/>
          <xsd:enumeration value="Strengt fortrolig"/>
          <xsd:maxLength value="255"/>
        </xsd:restriction>
      </xsd:simpleType>
    </xsd:element>
    <xsd:element name="CorpSiteTags" ma:index="6" nillable="true" ma:displayName="Tags" ma:internalName="CorpSiteTags">
      <xsd:simpleType>
        <xsd:restriction base="dms:Text">
          <xsd:maxLength value="255"/>
        </xsd:restriction>
      </xsd:simpleType>
    </xsd:element>
    <xsd:element name="CorpSiteReportNumber" ma:index="7" nillable="true" ma:displayName="Rapport nummer" ma:internalName="CorpSiteReportNumber">
      <xsd:simpleType>
        <xsd:restriction base="dms:Text">
          <xsd:maxLength value="255"/>
        </xsd:restriction>
      </xsd:simpleType>
    </xsd:element>
    <xsd:element name="CorpSiteISBN" ma:index="8" nillable="true" ma:displayName="ISBN" ma:internalName="CorpSiteISBN">
      <xsd:simpleType>
        <xsd:restriction base="dms:Text">
          <xsd:maxLength value="255"/>
        </xsd:restriction>
      </xsd:simpleType>
    </xsd:element>
    <xsd:element name="CorpSiteMainAuthors" ma:index="9" nillable="true" ma:displayName="Hovedforfattere" ma:internalName="CorpSiteMainAuthors">
      <xsd:simpleType>
        <xsd:restriction base="dms:Text">
          <xsd:maxLength value="255"/>
        </xsd:restriction>
      </xsd:simpleType>
    </xsd:element>
    <xsd:element name="CorpSiteCoAuthors" ma:index="10" nillable="true" ma:displayName="Medforfattere" ma:internalName="CorpSiteCoAuthors">
      <xsd:simpleType>
        <xsd:restriction base="dms:Text">
          <xsd:maxLength value="255"/>
        </xsd:restriction>
      </xsd:simpleType>
    </xsd:element>
    <xsd:element name="CorpSiteRecipientCompany" ma:index="11" nillable="true" ma:displayName="Mottakende selskap" ma:internalName="CorpSiteRecipientCompany">
      <xsd:simpleType>
        <xsd:restriction base="dms:Text">
          <xsd:maxLength value="255"/>
        </xsd:restriction>
      </xsd:simpleType>
    </xsd:element>
    <xsd:element name="CorpSiteRecipientPerson" ma:index="12" nillable="true" ma:displayName="Mottakende person" ma:internalName="CorpSiteRecipientPerson">
      <xsd:simpleType>
        <xsd:restriction base="dms:Text">
          <xsd:maxLength value="255"/>
        </xsd:restriction>
      </xsd:simpleType>
    </xsd:element>
    <xsd:element name="CorpSiteOurRef" ma:index="13" nillable="true" ma:displayName="Vår ref" ma:internalName="CorpSiteOurRef">
      <xsd:simpleType>
        <xsd:restriction base="dms:Text">
          <xsd:maxLength value="255"/>
        </xsd:restriction>
      </xsd:simpleType>
    </xsd:element>
    <xsd:element name="CorpSiteZipAddress" ma:index="14" nillable="true" ma:displayName="Adresse" ma:internalName="CorpSiteZipAddress">
      <xsd:simpleType>
        <xsd:restriction base="dms:Note">
          <xsd:maxLength value="255"/>
        </xsd:restriction>
      </xsd:simpleType>
    </xsd:element>
    <xsd:element name="CorpSiteZipContact" ma:index="15" nillable="true" ma:displayName="Kontakt" ma:internalName="CorpSiteZipContact">
      <xsd:simpleType>
        <xsd:restriction base="dms:Note">
          <xsd:maxLength value="255"/>
        </xsd:restriction>
      </xsd:simpleType>
    </xsd:element>
    <xsd:element name="CorpSiteVATNumber" ma:index="16" nillable="true" ma:displayName="Foretaksnummer" ma:internalName="CorpSiteVATNumber">
      <xsd:simpleType>
        <xsd:restriction base="dms:Text">
          <xsd:maxLength value="255"/>
        </xsd:restriction>
      </xsd:simpleType>
    </xsd:element>
    <xsd:element name="CorpSiteInstituteEmail" ma:index="17" nillable="true" ma:displayName="E-post institutt" ma:internalName="CorpSiteInstituteEmail">
      <xsd:simpleType>
        <xsd:restriction base="dms:Text">
          <xsd:maxLength value="255"/>
        </xsd:restriction>
      </xsd:simpleType>
    </xsd:element>
    <xsd:element name="CorpDocPageClassificationNbNo" ma:index="18" nillable="true" ma:displayName="Gradering Denne Siden" ma:default="Åpen" ma:internalName="CorpDocPageClassificationNbNo">
      <xsd:simpleType>
        <xsd:restriction base="dms:Choice">
          <xsd:enumeration value="Åpen"/>
          <xsd:enumeration value="Intern"/>
          <xsd:enumeration value="Fortrolig"/>
          <xsd:enumeration value="Strengt fortrolig"/>
          <xsd:maxLength value="255"/>
        </xsd:restriction>
      </xsd:simpleType>
    </xsd:element>
    <xsd:element name="CorpDocClassificationEnUs" ma:index="19" nillable="true" ma:displayName="Classification" ma:default="Unrestricted" ma:internalName="CorpDocClassificationEnUs">
      <xsd:simpleType>
        <xsd:restriction base="dms:Choice">
          <xsd:enumeration value="Unrestricted"/>
          <xsd:enumeration value="Internal"/>
          <xsd:enumeration value="Restricted"/>
          <xsd:enumeration value="Confidential"/>
          <xsd:maxLength value="255"/>
        </xsd:restriction>
      </xsd:simpleType>
    </xsd:element>
    <xsd:element name="CorpDocPageClassificationEnUs" ma:index="20" nillable="true" ma:displayName="Classification This Page" ma:default="Unrestricted" ma:internalName="CorpDocPageClassificationEnUs">
      <xsd:simpleType>
        <xsd:restriction base="dms:Choice">
          <xsd:enumeration value="Unrestricted"/>
          <xsd:enumeration value="Internal"/>
          <xsd:enumeration value="Restricted"/>
          <xsd:enumeration value="Confidential"/>
          <xsd:maxLength value="255"/>
        </xsd:restriction>
      </xsd:simpleType>
    </xsd:element>
    <xsd:element name="CorpDocClassificationNbNo" ma:index="21" nillable="true" ma:displayName="Gradering" ma:default="Åpen" ma:internalName="CorpDocClassificationNbNo">
      <xsd:simpleType>
        <xsd:restriction base="dms:Choice">
          <xsd:enumeration value="Åpen"/>
          <xsd:enumeration value="Intern"/>
          <xsd:enumeration value="Fortrolig"/>
          <xsd:enumeration value="Strengt fortrolig"/>
          <xsd:maxLength value="255"/>
        </xsd:restriction>
      </xsd:simpleType>
    </xsd:element>
    <xsd:element name="CorpSiteInstituteEnUs" ma:index="22" nillable="true" ma:displayName="InstituteEng" ma:internalName="CorpSiteInstituteEnUs">
      <xsd:simpleType>
        <xsd:restriction base="dms:Text">
          <xsd:maxLength value="255"/>
        </xsd:restriction>
      </xsd:simpleType>
    </xsd:element>
    <xsd:element name="CorpSiteInstitutePhone" ma:index="23" nillable="true" ma:displayName="Institutt telefon" ma:internalName="CorpSiteInstitutePhone">
      <xsd:simpleType>
        <xsd:restriction base="dms:Text">
          <xsd:maxLength value="255"/>
        </xsd:restriction>
      </xsd:simpleType>
    </xsd:element>
    <xsd:element name="CorpSiteDocLanguage" ma:index="24" nillable="true" ma:displayName="Språk" ma:internalName="CorpSiteDocLanguage">
      <xsd:simpleType>
        <xsd:restriction base="dms:Text">
          <xsd:maxLength value="255"/>
        </xsd:restriction>
      </xsd:simpleType>
    </xsd:element>
    <xsd:element name="CorpDocInstitute" ma:index="25" nillable="true" ma:displayName="Institutt" ma:internalName="CorpDocInstitute">
      <xsd:simpleType>
        <xsd:restriction base="dms:Text">
          <xsd:maxLength value="255"/>
        </xsd:restriction>
      </xsd:simpleType>
    </xsd:element>
    <xsd:element name="CorpDocVersion" ma:index="26" nillable="true" ma:displayName="Versjon" ma:internalName="CorpDocVersion">
      <xsd:simpleType>
        <xsd:restriction base="dms:Text">
          <xsd:maxLength value="255"/>
        </xsd:restriction>
      </xsd:simpleType>
    </xsd:element>
    <xsd:element name="CorpSiteDocumentAuthor" ma:index="27" nillable="true" ma:displayName="Hovedforfatter" ma:hidden="true" ma:internalName="CorpSiteDocum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ProjectQA" ma:index="32" nillable="true" ma:displayName="Kvalitestsansvarlig" ma:list="UserInfo" ma:SharePointGroup="0" ma:internalName="CorpSiteProjectQ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ProjectOwner" ma:index="33" nillable="true" ma:displayName="Prosjekteier" ma:list="UserInfo" ma:SharePointGroup="0" ma:internalName="CorpSiteProje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ProjectLeader" ma:index="34" nillable="true" ma:displayName="Prosjektleder" ma:list="UserInfo" ma:SharePointGroup="0" ma:internalName="CorpSiteProjectLea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Status" ma:index="36" nillable="true" ma:displayName="Arkivstatus" ma:internalName="ArchiveStatus">
      <xsd:simpleType>
        <xsd:restriction base="dms:Text">
          <xsd:maxLength value="255"/>
        </xsd:restriction>
      </xsd:simpleType>
    </xsd:element>
    <xsd:element name="CorpWorkflowFeedback" ma:index="37" nillable="true" ma:displayName="Status kvalitetssikring" ma:internalName="CorpWorkflowFeedback">
      <xsd:simpleType>
        <xsd:restriction base="dms:Text">
          <xsd:maxLength value="255"/>
        </xsd:restriction>
      </xsd:simpleType>
    </xsd:element>
    <xsd:element name="CorpSiteProjectNumber" ma:index="39" nillable="true" ma:displayName="Prosjektnummer" ma:default="" ma:internalName="CorpSiteProjectNumber">
      <xsd:simpleType>
        <xsd:restriction base="dms:Text">
          <xsd:maxLength value="255"/>
        </xsd:restriction>
      </xsd:simpleType>
    </xsd:element>
    <xsd:element name="CorpSiteProjectName" ma:index="40" nillable="true" ma:displayName="Prosjektnavn" ma:internalName="CorpSiteProjectName">
      <xsd:simpleType>
        <xsd:restriction base="dms:Text">
          <xsd:maxLength value="255"/>
        </xsd:restriction>
      </xsd:simpleType>
    </xsd:element>
    <xsd:element name="CorpWorkflowApproval" ma:index="56" nillable="true" ma:displayName="Status godkjenning" ma:internalName="CorpWorkflowApproval">
      <xsd:simpleType>
        <xsd:restriction base="dms:Text">
          <xsd:maxLength value="255"/>
        </xsd:restriction>
      </xsd:simpleType>
    </xsd:element>
    <xsd:element name="CorpDocumentDate" ma:index="57" nillable="true" ma:displayName="Dokumentdato" ma:internalName="CorpDocument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08a5-01e5-4715-b167-b2fa1235c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8" nillable="true" ma:taxonomy="true" ma:internalName="lcf76f155ced4ddcb4097134ff3c332f" ma:taxonomyFieldName="MediaServiceImageTags" ma:displayName="Bildemerkelapper" ma:readOnly="false" ma:fieldId="{5cf76f15-5ced-4ddc-b409-7134ff3c332f}" ma:taxonomyMulti="true" ma:sspId="322a372c-f9c2-4fd8-9939-aea158435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a3865-24cd-4747-b079-b2c8827271e0" elementFormDefault="qualified">
    <xsd:import namespace="http://schemas.microsoft.com/office/2006/documentManagement/types"/>
    <xsd:import namespace="http://schemas.microsoft.com/office/infopath/2007/PartnerControls"/>
    <xsd:element name="SharedWithUsers" ma:index="4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9" nillable="true" ma:displayName="Taxonomy Catch All Column" ma:hidden="true" ma:list="{700648fe-c373-462a-83bf-858ae0cf64c4}" ma:internalName="TaxCatchAll" ma:showField="CatchAllData" ma:web="344a3865-24cd-4747-b079-b2c882727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4a3865-24cd-4747-b079-b2c8827271e0" xsi:nil="true"/>
    <CorpSiteZipContact xmlns="8bbd4995-53b7-43e2-b62f-10947586ac31" xsi:nil="true"/>
    <CorpSiteProjectLeader xmlns="8bbd4995-53b7-43e2-b62f-10947586ac31">
      <UserInfo>
        <DisplayName/>
        <AccountId xsi:nil="true"/>
        <AccountType/>
      </UserInfo>
    </CorpSiteProjectLeader>
    <CorpSiteSubTitle xmlns="8bbd4995-53b7-43e2-b62f-10947586ac31" xsi:nil="true"/>
    <CorpSiteTags xmlns="8bbd4995-53b7-43e2-b62f-10947586ac31" xsi:nil="true"/>
    <CorpSiteISBN xmlns="8bbd4995-53b7-43e2-b62f-10947586ac31" xsi:nil="true"/>
    <CorpWorkflowFeedback xmlns="8bbd4995-53b7-43e2-b62f-10947586ac31" xsi:nil="true"/>
    <CorpSiteAccess xmlns="8bbd4995-53b7-43e2-b62f-10947586ac31">Kun navngitte medlemmer</CorpSiteAccess>
    <lcf76f155ced4ddcb4097134ff3c332f xmlns="6f3208a5-01e5-4715-b167-b2fa1235c0ec">
      <Terms xmlns="http://schemas.microsoft.com/office/infopath/2007/PartnerControls"/>
    </lcf76f155ced4ddcb4097134ff3c332f>
    <CorpSiteRecipientPerson xmlns="8bbd4995-53b7-43e2-b62f-10947586ac31" xsi:nil="true"/>
    <CorpSiteProjectNumber xmlns="8bbd4995-53b7-43e2-b62f-10947586ac31" xsi:nil="true"/>
    <CorpSiteProjectName xmlns="8bbd4995-53b7-43e2-b62f-10947586ac31" xsi:nil="true"/>
    <CorpDocInstitute xmlns="8bbd4995-53b7-43e2-b62f-10947586ac31" xsi:nil="true"/>
    <CorpSiteInstitutePhone xmlns="8bbd4995-53b7-43e2-b62f-10947586ac31" xsi:nil="true"/>
    <CorpSiteProjectOwner xmlns="8bbd4995-53b7-43e2-b62f-10947586ac31">
      <UserInfo>
        <DisplayName/>
        <AccountId xsi:nil="true"/>
        <AccountType/>
      </UserInfo>
    </CorpSiteProjectOwner>
    <CorpDocPageClassificationNbNo xmlns="8bbd4995-53b7-43e2-b62f-10947586ac31">Åpen</CorpDocPageClassificationNbNo>
    <CorpDocClassificationEnUs xmlns="8bbd4995-53b7-43e2-b62f-10947586ac31">Unrestricted</CorpDocClassificationEnUs>
    <CorpDocClassificationNbNo xmlns="8bbd4995-53b7-43e2-b62f-10947586ac31">Åpen</CorpDocClassificationNbNo>
    <CorpSiteClassification xmlns="8bbd4995-53b7-43e2-b62f-10947586ac31">Åpen</CorpSiteClassification>
    <CorpSiteInstituteEmail xmlns="8bbd4995-53b7-43e2-b62f-10947586ac31" xsi:nil="true"/>
    <CorpSiteCoAuthors xmlns="8bbd4995-53b7-43e2-b62f-10947586ac31" xsi:nil="true"/>
    <CorpSiteDocumentAuthor xmlns="8bbd4995-53b7-43e2-b62f-10947586ac31">
      <UserInfo>
        <DisplayName/>
        <AccountId xsi:nil="true"/>
        <AccountType/>
      </UserInfo>
    </CorpSiteDocumentAuthor>
    <CorpSiteInstituteEnUs xmlns="8bbd4995-53b7-43e2-b62f-10947586ac31" xsi:nil="true"/>
    <CorpSiteRecipientCompany xmlns="8bbd4995-53b7-43e2-b62f-10947586ac31" xsi:nil="true"/>
    <CorpSiteDocLanguage xmlns="8bbd4995-53b7-43e2-b62f-10947586ac31" xsi:nil="true"/>
    <CorpDocVersion xmlns="8bbd4995-53b7-43e2-b62f-10947586ac31" xsi:nil="true"/>
    <CorpWorkflowApproval xmlns="8bbd4995-53b7-43e2-b62f-10947586ac31" xsi:nil="true"/>
    <ArchiveStatus xmlns="8bbd4995-53b7-43e2-b62f-10947586ac31" xsi:nil="true"/>
    <CorpSiteProjectQA xmlns="8bbd4995-53b7-43e2-b62f-10947586ac31">
      <UserInfo>
        <DisplayName/>
        <AccountId xsi:nil="true"/>
        <AccountType/>
      </UserInfo>
    </CorpSiteProjectQA>
    <CorpSiteZipAddress xmlns="8bbd4995-53b7-43e2-b62f-10947586ac31" xsi:nil="true"/>
    <CorpSiteVATNumber xmlns="8bbd4995-53b7-43e2-b62f-10947586ac31" xsi:nil="true"/>
    <CorpSiteReportNumber xmlns="8bbd4995-53b7-43e2-b62f-10947586ac31" xsi:nil="true"/>
    <CorpSiteOurRef xmlns="8bbd4995-53b7-43e2-b62f-10947586ac31" xsi:nil="true"/>
    <CorpDocPageClassificationEnUs xmlns="8bbd4995-53b7-43e2-b62f-10947586ac31">Unrestricted</CorpDocPageClassificationEnUs>
    <CorpSiteMainAuthors xmlns="8bbd4995-53b7-43e2-b62f-10947586ac31" xsi:nil="true"/>
    <CorpDocumentDate xmlns="8bbd4995-53b7-43e2-b62f-10947586ac31" xsi:nil="true"/>
  </documentManagement>
</p:properties>
</file>

<file path=customXml/itemProps1.xml><?xml version="1.0" encoding="utf-8"?>
<ds:datastoreItem xmlns:ds="http://schemas.openxmlformats.org/officeDocument/2006/customXml" ds:itemID="{E81C0320-C950-4085-8EB9-00F5A478AC90}">
  <ds:schemaRefs/>
</ds:datastoreItem>
</file>

<file path=customXml/itemProps2.xml><?xml version="1.0" encoding="utf-8"?>
<ds:datastoreItem xmlns:ds="http://schemas.openxmlformats.org/officeDocument/2006/customXml" ds:itemID="{72F64577-B093-4060-B4FE-6043B1EEC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577DD-C2EA-4A84-8628-195348071893}">
  <ds:schemaRefs/>
</ds:datastoreItem>
</file>

<file path=customXml/itemProps4.xml><?xml version="1.0" encoding="utf-8"?>
<ds:datastoreItem xmlns:ds="http://schemas.openxmlformats.org/officeDocument/2006/customXml" ds:itemID="{ABAB0B06-54F3-4258-A6F3-272EAF2EC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d4995-53b7-43e2-b62f-10947586ac31"/>
    <ds:schemaRef ds:uri="6f3208a5-01e5-4715-b167-b2fa1235c0ec"/>
    <ds:schemaRef ds:uri="344a3865-24cd-4747-b079-b2c882727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EA2131-4DF4-40D2-BCDC-62709A739716}">
  <ds:schemaRefs>
    <ds:schemaRef ds:uri="http://schemas.microsoft.com/office/2006/metadata/properties"/>
    <ds:schemaRef ds:uri="http://schemas.microsoft.com/office/infopath/2007/PartnerControls"/>
    <ds:schemaRef ds:uri="344a3865-24cd-4747-b079-b2c8827271e0"/>
    <ds:schemaRef ds:uri="8bbd4995-53b7-43e2-b62f-10947586ac31"/>
    <ds:schemaRef ds:uri="6f3208a5-01e5-4715-b167-b2fa1235c0ec"/>
  </ds:schemaRefs>
</ds:datastoreItem>
</file>

<file path=docMetadata/LabelInfo.xml><?xml version="1.0" encoding="utf-8"?>
<clbl:labelList xmlns:clbl="http://schemas.microsoft.com/office/2020/mipLabelMetadata">
  <clbl:label id="{e1f00f39-6041-45b0-b309-e0210d8b32af}" enabled="0" method="" siteId="{e1f00f39-6041-45b0-b309-e0210d8b32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rg0qi1ht.dotx</Template>
  <TotalTime>1742</TotalTime>
  <Pages>4</Pages>
  <Words>966</Words>
  <Characters>5121</Characters>
  <Application>Microsoft Office Word</Application>
  <DocSecurity>0</DocSecurity>
  <Lines>42</Lines>
  <Paragraphs>12</Paragraphs>
  <ScaleCrop>false</ScaleCrop>
  <Company>Evry</Company>
  <LinksUpToDate>false</LinksUpToDate>
  <CharactersWithSpaces>6075</CharactersWithSpaces>
  <SharedDoc>false</SharedDoc>
  <HLinks>
    <vt:vector size="42" baseType="variant">
      <vt:variant>
        <vt:i4>3604480</vt:i4>
      </vt:variant>
      <vt:variant>
        <vt:i4>18</vt:i4>
      </vt:variant>
      <vt:variant>
        <vt:i4>0</vt:i4>
      </vt:variant>
      <vt:variant>
        <vt:i4>5</vt:i4>
      </vt:variant>
      <vt:variant>
        <vt:lpwstr>mailto:Ann-Jorun.Faremo@sintef.no</vt:lpwstr>
      </vt:variant>
      <vt:variant>
        <vt:lpwstr/>
      </vt:variant>
      <vt:variant>
        <vt:i4>524348</vt:i4>
      </vt:variant>
      <vt:variant>
        <vt:i4>15</vt:i4>
      </vt:variant>
      <vt:variant>
        <vt:i4>0</vt:i4>
      </vt:variant>
      <vt:variant>
        <vt:i4>5</vt:i4>
      </vt:variant>
      <vt:variant>
        <vt:lpwstr>mailto:nina.stoa-aanensen@sintef.no</vt:lpwstr>
      </vt:variant>
      <vt:variant>
        <vt:lpwstr/>
      </vt:variant>
      <vt:variant>
        <vt:i4>524348</vt:i4>
      </vt:variant>
      <vt:variant>
        <vt:i4>12</vt:i4>
      </vt:variant>
      <vt:variant>
        <vt:i4>0</vt:i4>
      </vt:variant>
      <vt:variant>
        <vt:i4>5</vt:i4>
      </vt:variant>
      <vt:variant>
        <vt:lpwstr>mailto:nina.stoa-aanensen@sintef.no</vt:lpwstr>
      </vt:variant>
      <vt:variant>
        <vt:lpwstr/>
      </vt:variant>
      <vt:variant>
        <vt:i4>524348</vt:i4>
      </vt:variant>
      <vt:variant>
        <vt:i4>9</vt:i4>
      </vt:variant>
      <vt:variant>
        <vt:i4>0</vt:i4>
      </vt:variant>
      <vt:variant>
        <vt:i4>5</vt:i4>
      </vt:variant>
      <vt:variant>
        <vt:lpwstr>mailto:nina.stoa-aanensen@sintef.no</vt:lpwstr>
      </vt:variant>
      <vt:variant>
        <vt:lpwstr/>
      </vt:variant>
      <vt:variant>
        <vt:i4>6684703</vt:i4>
      </vt:variant>
      <vt:variant>
        <vt:i4>6</vt:i4>
      </vt:variant>
      <vt:variant>
        <vt:i4>0</vt:i4>
      </vt:variant>
      <vt:variant>
        <vt:i4>5</vt:i4>
      </vt:variant>
      <vt:variant>
        <vt:lpwstr>mailto:guest.kristiansand@radissonblu.com</vt:lpwstr>
      </vt:variant>
      <vt:variant>
        <vt:lpwstr/>
      </vt:variant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https://www.sintef.no/prosjekter/1991/brukergruppen-for-gassisolerte-koblingsanlegg/om-brukergruppen/medlemmer/</vt:lpwstr>
      </vt:variant>
      <vt:variant>
        <vt:lpwstr>menu</vt:lpwstr>
      </vt:variant>
      <vt:variant>
        <vt:i4>3080311</vt:i4>
      </vt:variant>
      <vt:variant>
        <vt:i4>0</vt:i4>
      </vt:variant>
      <vt:variant>
        <vt:i4>0</vt:i4>
      </vt:variant>
      <vt:variant>
        <vt:i4>5</vt:i4>
      </vt:variant>
      <vt:variant>
        <vt:lpwstr>http://www.sf6.no/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Sasaki Støa-Aanensen</dc:creator>
  <cp:keywords/>
  <cp:lastModifiedBy>Nina Sasaki Støa-Aanensen</cp:lastModifiedBy>
  <cp:revision>65</cp:revision>
  <dcterms:created xsi:type="dcterms:W3CDTF">2025-08-20T12:09:00Z</dcterms:created>
  <dcterms:modified xsi:type="dcterms:W3CDTF">2025-11-17T09:54:00Z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-248553687</vt:i4>
  </property>
  <property fmtid="{D5CDD505-2E9C-101B-9397-08002B2CF9AE}" pid="3" name="_NewReviewCycle">
    <vt:lpwstr/>
  </property>
  <property fmtid="{D5CDD505-2E9C-101B-9397-08002B2CF9AE}" pid="4" name="_EmailSubject">
    <vt:lpwstr>Gamle maler</vt:lpwstr>
  </property>
  <property fmtid="{D5CDD505-2E9C-101B-9397-08002B2CF9AE}" pid="5" name="_AuthorEmail">
    <vt:lpwstr>Trude.Eikebrokk@sintef.no</vt:lpwstr>
  </property>
  <property fmtid="{D5CDD505-2E9C-101B-9397-08002B2CF9AE}" pid="6" name="_AuthorEmailDisplayName">
    <vt:lpwstr>Trude Eikebrokk</vt:lpwstr>
  </property>
  <property fmtid="{D5CDD505-2E9C-101B-9397-08002B2CF9AE}" pid="7" name="_ReviewingToolsShownOnce">
    <vt:lpwstr/>
  </property>
  <property fmtid="{D5CDD505-2E9C-101B-9397-08002B2CF9AE}" pid="8" name="TemplafyTenantId">
    <vt:lpwstr>sintef</vt:lpwstr>
  </property>
  <property fmtid="{D5CDD505-2E9C-101B-9397-08002B2CF9AE}" pid="9" name="TemplafyTemplateId">
    <vt:lpwstr>901236542511513979</vt:lpwstr>
  </property>
  <property fmtid="{D5CDD505-2E9C-101B-9397-08002B2CF9AE}" pid="10" name="TemplafyUserProfileId">
    <vt:lpwstr>638222358263667938</vt:lpwstr>
  </property>
  <property fmtid="{D5CDD505-2E9C-101B-9397-08002B2CF9AE}" pid="11" name="TemplafyLanguageCode">
    <vt:lpwstr>nb-NO</vt:lpwstr>
  </property>
  <property fmtid="{D5CDD505-2E9C-101B-9397-08002B2CF9AE}" pid="12" name="TemplafyFromBlank">
    <vt:bool>true</vt:bool>
  </property>
  <property fmtid="{D5CDD505-2E9C-101B-9397-08002B2CF9AE}" pid="13" name="ContentTypeId">
    <vt:lpwstr>0x01010031B82B69D2361148B4D8F7EC156802130800D7FE220904E08F41874A5F599E9A6B34</vt:lpwstr>
  </property>
  <property fmtid="{D5CDD505-2E9C-101B-9397-08002B2CF9AE}" pid="14" name="MediaServiceImageTags">
    <vt:lpwstr/>
  </property>
</Properties>
</file>